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EA091" w14:textId="5D48F546" w:rsidR="00B75F14" w:rsidRPr="00096656" w:rsidRDefault="00B75F14" w:rsidP="00B75F14">
      <w:pPr>
        <w:rPr>
          <w:rFonts w:ascii="Times New Roman" w:hAnsi="Times New Roman" w:cs="Times New Roman"/>
          <w:b/>
          <w:sz w:val="36"/>
          <w:szCs w:val="36"/>
        </w:rPr>
      </w:pPr>
      <w:r w:rsidRPr="00096656">
        <w:rPr>
          <w:rFonts w:ascii="Times New Roman" w:hAnsi="Times New Roman" w:cs="Times New Roman"/>
          <w:b/>
          <w:sz w:val="36"/>
          <w:szCs w:val="36"/>
        </w:rPr>
        <w:t>Zoolondopolis</w:t>
      </w:r>
    </w:p>
    <w:p w14:paraId="53924118" w14:textId="6DD7305F" w:rsidR="00096656" w:rsidRPr="00096656" w:rsidRDefault="00096656" w:rsidP="00B75F14">
      <w:pPr>
        <w:rPr>
          <w:rFonts w:ascii="Times New Roman" w:hAnsi="Times New Roman" w:cs="Times New Roman"/>
          <w:sz w:val="24"/>
        </w:rPr>
      </w:pPr>
      <w:r w:rsidRPr="00096656">
        <w:rPr>
          <w:rFonts w:ascii="Times New Roman" w:hAnsi="Times New Roman" w:cs="Times New Roman"/>
          <w:sz w:val="24"/>
        </w:rPr>
        <w:t xml:space="preserve">Pablo P. Castelló </w:t>
      </w:r>
    </w:p>
    <w:p w14:paraId="52F656C5" w14:textId="136BFCB8" w:rsidR="00B75F14" w:rsidRPr="00096656" w:rsidRDefault="00096656" w:rsidP="00B75F14">
      <w:pPr>
        <w:rPr>
          <w:rFonts w:ascii="Times New Roman" w:hAnsi="Times New Roman" w:cs="Times New Roman"/>
          <w:b/>
          <w:sz w:val="40"/>
          <w:szCs w:val="36"/>
        </w:rPr>
      </w:pPr>
      <w:r w:rsidRPr="00096656">
        <w:rPr>
          <w:rFonts w:ascii="Times New Roman" w:hAnsi="Times New Roman" w:cs="Times New Roman"/>
          <w:i/>
          <w:sz w:val="24"/>
        </w:rPr>
        <w:t>Royal Holloway University of London</w:t>
      </w:r>
      <w:r w:rsidRPr="00096656">
        <w:rPr>
          <w:rFonts w:ascii="Times New Roman" w:hAnsi="Times New Roman" w:cs="Times New Roman"/>
          <w:sz w:val="24"/>
        </w:rPr>
        <w:t xml:space="preserve">, pablo.castello@protonmail.com </w:t>
      </w:r>
    </w:p>
    <w:p w14:paraId="238391C8" w14:textId="77777777" w:rsidR="00B75F14" w:rsidRDefault="00B75F14" w:rsidP="00B75F14">
      <w:pPr>
        <w:spacing w:after="0" w:line="240" w:lineRule="auto"/>
        <w:ind w:left="360"/>
        <w:textAlignment w:val="baseline"/>
        <w:rPr>
          <w:rFonts w:ascii="Arial" w:eastAsia="Times New Roman" w:hAnsi="Arial" w:cs="Arial"/>
          <w:color w:val="000000"/>
          <w:sz w:val="18"/>
          <w:szCs w:val="18"/>
          <w:lang w:eastAsia="en-GB"/>
        </w:rPr>
      </w:pPr>
    </w:p>
    <w:p w14:paraId="56F980EF" w14:textId="0F8A49CF" w:rsidR="00B75F14" w:rsidRDefault="00B75F14" w:rsidP="00B75F14"/>
    <w:p w14:paraId="473E464B" w14:textId="0A67E1BC" w:rsidR="00B75F14" w:rsidRDefault="00B75F14" w:rsidP="00B75F14"/>
    <w:p w14:paraId="4E4B8FBC" w14:textId="142D7312" w:rsidR="00B75F14" w:rsidRDefault="00B75F14" w:rsidP="00B75F14"/>
    <w:p w14:paraId="2EA4393B" w14:textId="5D6E3152" w:rsidR="00B75F14" w:rsidRDefault="00B75F14" w:rsidP="00B75F14"/>
    <w:p w14:paraId="676710D8" w14:textId="7198E2C6" w:rsidR="00B75F14" w:rsidRDefault="00B75F14" w:rsidP="00B75F14"/>
    <w:p w14:paraId="1140BD98" w14:textId="5FD7FABF" w:rsidR="00B75F14" w:rsidRDefault="00B75F14" w:rsidP="00B75F14"/>
    <w:p w14:paraId="7BBB6872" w14:textId="7F140167" w:rsidR="00B75F14" w:rsidRDefault="00B75F14" w:rsidP="00B75F14"/>
    <w:p w14:paraId="3D86CC05" w14:textId="2391EB99" w:rsidR="00B75F14" w:rsidRDefault="00B75F14" w:rsidP="00B75F14"/>
    <w:p w14:paraId="3008235A" w14:textId="3E5977EB" w:rsidR="00B75F14" w:rsidRDefault="00B75F14" w:rsidP="00B75F14"/>
    <w:p w14:paraId="095A4FE3" w14:textId="2E59BE57" w:rsidR="00B75F14" w:rsidRDefault="00B75F14" w:rsidP="00B75F14"/>
    <w:p w14:paraId="43E7D849" w14:textId="74BF1878" w:rsidR="00B75F14" w:rsidRDefault="00B75F14" w:rsidP="00B75F14"/>
    <w:p w14:paraId="621AA243" w14:textId="40213DD6" w:rsidR="00B75F14" w:rsidRDefault="00B75F14" w:rsidP="00B75F14"/>
    <w:p w14:paraId="564E1E8C" w14:textId="4ECF14A9" w:rsidR="00B75F14" w:rsidRDefault="00B75F14" w:rsidP="00B75F14"/>
    <w:p w14:paraId="795868D7" w14:textId="3853CAC3" w:rsidR="00B75F14" w:rsidRDefault="00B75F14" w:rsidP="00B75F14"/>
    <w:p w14:paraId="019679A1" w14:textId="48581BA9" w:rsidR="00B75F14" w:rsidRDefault="00B75F14" w:rsidP="00B75F14"/>
    <w:p w14:paraId="2AB4F875" w14:textId="4D27DCE9" w:rsidR="00B75F14" w:rsidRDefault="00B75F14" w:rsidP="00B75F14"/>
    <w:p w14:paraId="0D52B475" w14:textId="6AC68160" w:rsidR="00B75F14" w:rsidRDefault="00B75F14" w:rsidP="00B75F14"/>
    <w:p w14:paraId="5C5E31C4" w14:textId="10A04544" w:rsidR="00B75F14" w:rsidRDefault="00B75F14" w:rsidP="00B75F14"/>
    <w:p w14:paraId="6F8DFB8C" w14:textId="40C2769B" w:rsidR="00B75F14" w:rsidRDefault="00B75F14" w:rsidP="00B75F14"/>
    <w:p w14:paraId="7F4CE781" w14:textId="78D9298C" w:rsidR="00B75F14" w:rsidRDefault="00B75F14" w:rsidP="00B75F14"/>
    <w:p w14:paraId="1162A613" w14:textId="5F988D6D" w:rsidR="00B75F14" w:rsidRDefault="00B75F14" w:rsidP="00B75F14"/>
    <w:p w14:paraId="7A7676AB" w14:textId="77777777" w:rsidR="00096656" w:rsidRDefault="00096656" w:rsidP="00B75F14"/>
    <w:p w14:paraId="597CBE7D" w14:textId="0F66E24B" w:rsidR="00B75F14" w:rsidRDefault="00B75F14" w:rsidP="00B75F14"/>
    <w:p w14:paraId="79040805" w14:textId="77777777" w:rsidR="00096656" w:rsidRDefault="00096656" w:rsidP="00B75F14"/>
    <w:p w14:paraId="1D2D4B69" w14:textId="77777777" w:rsidR="00096656" w:rsidRPr="00096656" w:rsidRDefault="00096656" w:rsidP="00096656">
      <w:pPr>
        <w:rPr>
          <w:rFonts w:ascii="Times New Roman" w:hAnsi="Times New Roman" w:cs="Times New Roman"/>
          <w:b/>
          <w:sz w:val="36"/>
          <w:szCs w:val="36"/>
        </w:rPr>
      </w:pPr>
      <w:r w:rsidRPr="00096656">
        <w:rPr>
          <w:rFonts w:ascii="Times New Roman" w:hAnsi="Times New Roman" w:cs="Times New Roman"/>
          <w:b/>
          <w:sz w:val="36"/>
          <w:szCs w:val="36"/>
        </w:rPr>
        <w:lastRenderedPageBreak/>
        <w:t>Zoolondopolis</w:t>
      </w:r>
    </w:p>
    <w:p w14:paraId="70FBA774" w14:textId="77777777" w:rsidR="00096656" w:rsidRPr="00096656" w:rsidRDefault="00096656" w:rsidP="00096656">
      <w:pPr>
        <w:spacing w:after="0"/>
      </w:pPr>
    </w:p>
    <w:p w14:paraId="4B0506B9" w14:textId="0DBCC84B" w:rsidR="0009150A" w:rsidRPr="009818A9" w:rsidRDefault="0009150A" w:rsidP="0009150A">
      <w:pPr>
        <w:spacing w:line="360" w:lineRule="auto"/>
        <w:jc w:val="both"/>
        <w:rPr>
          <w:rFonts w:ascii="Times New Roman" w:hAnsi="Times New Roman" w:cs="Times New Roman"/>
          <w:sz w:val="24"/>
        </w:rPr>
      </w:pPr>
      <w:r>
        <w:rPr>
          <w:rFonts w:ascii="Times New Roman" w:hAnsi="Times New Roman" w:cs="Times New Roman"/>
          <w:b/>
          <w:sz w:val="24"/>
        </w:rPr>
        <w:t xml:space="preserve">Abstract: </w:t>
      </w:r>
      <w:r w:rsidR="009818A9" w:rsidRPr="009818A9">
        <w:rPr>
          <w:rFonts w:ascii="Times New Roman" w:hAnsi="Times New Roman" w:cs="Times New Roman"/>
          <w:sz w:val="24"/>
        </w:rPr>
        <w:t xml:space="preserve">Imagine a future in which </w:t>
      </w:r>
      <w:r w:rsidR="00096656">
        <w:rPr>
          <w:rFonts w:ascii="Times New Roman" w:hAnsi="Times New Roman" w:cs="Times New Roman"/>
          <w:sz w:val="24"/>
        </w:rPr>
        <w:t>animals</w:t>
      </w:r>
      <w:r w:rsidR="009818A9" w:rsidRPr="009818A9">
        <w:rPr>
          <w:rFonts w:ascii="Times New Roman" w:hAnsi="Times New Roman" w:cs="Times New Roman"/>
          <w:sz w:val="24"/>
        </w:rPr>
        <w:t xml:space="preserve"> had fundamental rights to political participation and voting. What would our towns and cities look like? What kind of infrastructure would we need? And what kind of</w:t>
      </w:r>
      <w:r w:rsidR="009818A9">
        <w:rPr>
          <w:rFonts w:ascii="Times New Roman" w:hAnsi="Times New Roman" w:cs="Times New Roman"/>
          <w:sz w:val="24"/>
        </w:rPr>
        <w:t xml:space="preserve"> zoodemocracy </w:t>
      </w:r>
      <w:r w:rsidR="009818A9" w:rsidRPr="009818A9">
        <w:rPr>
          <w:rFonts w:ascii="Times New Roman" w:hAnsi="Times New Roman" w:cs="Times New Roman"/>
          <w:sz w:val="24"/>
        </w:rPr>
        <w:t>would we</w:t>
      </w:r>
      <w:r w:rsidR="00B96F73">
        <w:rPr>
          <w:rFonts w:ascii="Times New Roman" w:hAnsi="Times New Roman" w:cs="Times New Roman"/>
          <w:sz w:val="24"/>
        </w:rPr>
        <w:t>, animals, co-author</w:t>
      </w:r>
      <w:r w:rsidR="009818A9" w:rsidRPr="009818A9">
        <w:rPr>
          <w:rFonts w:ascii="Times New Roman" w:hAnsi="Times New Roman" w:cs="Times New Roman"/>
          <w:sz w:val="24"/>
        </w:rPr>
        <w:t>?</w:t>
      </w:r>
      <w:r w:rsidR="009818A9">
        <w:rPr>
          <w:rFonts w:ascii="Times New Roman" w:hAnsi="Times New Roman" w:cs="Times New Roman"/>
          <w:sz w:val="24"/>
        </w:rPr>
        <w:t xml:space="preserve"> </w:t>
      </w:r>
      <w:r w:rsidR="009818A9" w:rsidRPr="009818A9">
        <w:rPr>
          <w:rFonts w:ascii="Times New Roman" w:hAnsi="Times New Roman" w:cs="Times New Roman"/>
          <w:sz w:val="24"/>
        </w:rPr>
        <w:t>As counterintuitive as it might seem, sometimes what is needed is not a minimal agenda. Animal rights theorists and the animal rights movement more generally have focused for decades on abolishing the farming of animals and one-issue campaigns such as the abolition of the animal fur trade. These are noble and important pursuits, but what if the driving force to produce meaningful change did not reside in looking at the horrors of factory farming, but rather in envisaging beautiful and joyful futures; what if what we needed was to provide imaginaries full of possibilities, opened to create new relationships and communities; futures that we might long for and might be willing to strive for</w:t>
      </w:r>
      <w:r w:rsidR="009818A9">
        <w:rPr>
          <w:rFonts w:ascii="Times New Roman" w:hAnsi="Times New Roman" w:cs="Times New Roman"/>
          <w:sz w:val="24"/>
        </w:rPr>
        <w:t xml:space="preserve">. In this speculative article, </w:t>
      </w:r>
      <w:r w:rsidRPr="009818A9">
        <w:rPr>
          <w:rFonts w:ascii="Times New Roman" w:hAnsi="Times New Roman" w:cs="Times New Roman"/>
          <w:sz w:val="24"/>
        </w:rPr>
        <w:t>I imagine a realistic</w:t>
      </w:r>
      <w:r>
        <w:rPr>
          <w:rFonts w:ascii="Times New Roman" w:hAnsi="Times New Roman" w:cs="Times New Roman"/>
          <w:sz w:val="24"/>
        </w:rPr>
        <w:t xml:space="preserve"> and fictional </w:t>
      </w:r>
      <w:r w:rsidRPr="009818A9">
        <w:rPr>
          <w:rFonts w:ascii="Times New Roman" w:hAnsi="Times New Roman" w:cs="Times New Roman"/>
          <w:sz w:val="24"/>
        </w:rPr>
        <w:t>zoodemocracy after the devastating effects of climate change hit Earth and Earth’s inhabitants with full force</w:t>
      </w:r>
      <w:r>
        <w:rPr>
          <w:rFonts w:ascii="Times New Roman" w:hAnsi="Times New Roman" w:cs="Times New Roman"/>
          <w:sz w:val="24"/>
        </w:rPr>
        <w:t xml:space="preserve">. </w:t>
      </w:r>
      <w:r w:rsidRPr="009818A9">
        <w:rPr>
          <w:rFonts w:ascii="Times New Roman" w:hAnsi="Times New Roman" w:cs="Times New Roman"/>
          <w:sz w:val="24"/>
        </w:rPr>
        <w:t>The reader should imagine that the scenario portrayed in this article is situated at some point at the beginning of the 22</w:t>
      </w:r>
      <w:r w:rsidRPr="009818A9">
        <w:rPr>
          <w:rFonts w:ascii="Times New Roman" w:hAnsi="Times New Roman" w:cs="Times New Roman"/>
          <w:sz w:val="24"/>
          <w:vertAlign w:val="superscript"/>
        </w:rPr>
        <w:t>nd</w:t>
      </w:r>
      <w:r w:rsidRPr="009818A9">
        <w:rPr>
          <w:rFonts w:ascii="Times New Roman" w:hAnsi="Times New Roman" w:cs="Times New Roman"/>
          <w:sz w:val="24"/>
        </w:rPr>
        <w:t xml:space="preserve"> century and after many catastrophic events had happened</w:t>
      </w:r>
      <w:del w:id="0" w:author="Pablo Perez Castello" w:date="2022-04-02T18:01:00Z">
        <w:r w:rsidRPr="009818A9" w:rsidDel="00AA1953">
          <w:rPr>
            <w:rFonts w:ascii="Times New Roman" w:hAnsi="Times New Roman" w:cs="Times New Roman"/>
            <w:sz w:val="24"/>
          </w:rPr>
          <w:delText>, and that it is narrated in the 2150s</w:delText>
        </w:r>
      </w:del>
      <w:r w:rsidRPr="009818A9">
        <w:rPr>
          <w:rFonts w:ascii="Times New Roman" w:hAnsi="Times New Roman" w:cs="Times New Roman"/>
          <w:sz w:val="24"/>
        </w:rPr>
        <w:t xml:space="preserve">. Location-wise, the article portrays different historical moments in which London, England, </w:t>
      </w:r>
      <w:del w:id="1" w:author="Pablo Perez Castello" w:date="2022-04-02T18:01:00Z">
        <w:r w:rsidRPr="009818A9" w:rsidDel="00AA1953">
          <w:rPr>
            <w:rFonts w:ascii="Times New Roman" w:hAnsi="Times New Roman" w:cs="Times New Roman"/>
            <w:sz w:val="24"/>
          </w:rPr>
          <w:delText xml:space="preserve">and many other cities and countries in the world </w:delText>
        </w:r>
      </w:del>
      <w:r w:rsidRPr="009818A9">
        <w:rPr>
          <w:rFonts w:ascii="Times New Roman" w:hAnsi="Times New Roman" w:cs="Times New Roman"/>
          <w:sz w:val="24"/>
        </w:rPr>
        <w:t>transition</w:t>
      </w:r>
      <w:ins w:id="2" w:author="Pablo Perez Castello" w:date="2022-04-02T18:01:00Z">
        <w:r w:rsidR="00AA1953">
          <w:rPr>
            <w:rFonts w:ascii="Times New Roman" w:hAnsi="Times New Roman" w:cs="Times New Roman"/>
            <w:sz w:val="24"/>
          </w:rPr>
          <w:t>s</w:t>
        </w:r>
      </w:ins>
      <w:r w:rsidRPr="009818A9">
        <w:rPr>
          <w:rFonts w:ascii="Times New Roman" w:hAnsi="Times New Roman" w:cs="Times New Roman"/>
          <w:sz w:val="24"/>
        </w:rPr>
        <w:t xml:space="preserve"> from a human-centric polis and democracy to a zoopolis and zoodemocracy. </w:t>
      </w:r>
    </w:p>
    <w:p w14:paraId="44ED3F9B" w14:textId="41E3576C" w:rsidR="009818A9" w:rsidRPr="00A119D0" w:rsidRDefault="00102E29" w:rsidP="009818A9">
      <w:pPr>
        <w:spacing w:line="360" w:lineRule="auto"/>
        <w:rPr>
          <w:rFonts w:ascii="Times New Roman" w:hAnsi="Times New Roman" w:cs="Times New Roman"/>
        </w:rPr>
      </w:pPr>
      <w:r>
        <w:rPr>
          <w:rFonts w:ascii="Times New Roman" w:hAnsi="Times New Roman" w:cs="Times New Roman"/>
          <w:b/>
        </w:rPr>
        <w:t xml:space="preserve">Keywords: </w:t>
      </w:r>
      <w:r w:rsidR="00A119D0">
        <w:rPr>
          <w:rFonts w:ascii="Times New Roman" w:hAnsi="Times New Roman" w:cs="Times New Roman"/>
        </w:rPr>
        <w:t xml:space="preserve">zoodemocratic theory; </w:t>
      </w:r>
      <w:r w:rsidR="0074652F">
        <w:rPr>
          <w:rFonts w:ascii="Times New Roman" w:hAnsi="Times New Roman" w:cs="Times New Roman"/>
        </w:rPr>
        <w:t>animal politics; animal imaginaries; multispecies political communities; animal political philosophy</w:t>
      </w:r>
    </w:p>
    <w:p w14:paraId="269A0434" w14:textId="7F47F7A9" w:rsidR="009818A9" w:rsidRDefault="009818A9" w:rsidP="009818A9">
      <w:pPr>
        <w:spacing w:line="360" w:lineRule="auto"/>
        <w:rPr>
          <w:rFonts w:ascii="Times New Roman" w:hAnsi="Times New Roman" w:cs="Times New Roman"/>
        </w:rPr>
      </w:pPr>
    </w:p>
    <w:p w14:paraId="06F51485" w14:textId="411C378F" w:rsidR="00096656" w:rsidRDefault="00096656" w:rsidP="009818A9">
      <w:pPr>
        <w:spacing w:line="360" w:lineRule="auto"/>
        <w:rPr>
          <w:rFonts w:ascii="Times New Roman" w:hAnsi="Times New Roman" w:cs="Times New Roman"/>
        </w:rPr>
      </w:pPr>
    </w:p>
    <w:p w14:paraId="728C499B" w14:textId="57B9BBDE" w:rsidR="00096656" w:rsidRDefault="00096656" w:rsidP="009818A9">
      <w:pPr>
        <w:spacing w:line="360" w:lineRule="auto"/>
        <w:rPr>
          <w:rFonts w:ascii="Times New Roman" w:hAnsi="Times New Roman" w:cs="Times New Roman"/>
        </w:rPr>
      </w:pPr>
    </w:p>
    <w:p w14:paraId="0B691416" w14:textId="3E06B8E3" w:rsidR="00096656" w:rsidRDefault="00096656" w:rsidP="009818A9">
      <w:pPr>
        <w:spacing w:line="360" w:lineRule="auto"/>
        <w:rPr>
          <w:rFonts w:ascii="Times New Roman" w:hAnsi="Times New Roman" w:cs="Times New Roman"/>
        </w:rPr>
      </w:pPr>
    </w:p>
    <w:p w14:paraId="22EFA539" w14:textId="459B4CE5" w:rsidR="00096656" w:rsidRDefault="00096656" w:rsidP="009818A9">
      <w:pPr>
        <w:spacing w:line="360" w:lineRule="auto"/>
        <w:rPr>
          <w:rFonts w:ascii="Times New Roman" w:hAnsi="Times New Roman" w:cs="Times New Roman"/>
        </w:rPr>
      </w:pPr>
    </w:p>
    <w:p w14:paraId="71E1B63E" w14:textId="7BEBF126" w:rsidR="00096656" w:rsidRDefault="00096656" w:rsidP="009818A9">
      <w:pPr>
        <w:spacing w:line="360" w:lineRule="auto"/>
        <w:rPr>
          <w:rFonts w:ascii="Times New Roman" w:hAnsi="Times New Roman" w:cs="Times New Roman"/>
        </w:rPr>
      </w:pPr>
    </w:p>
    <w:p w14:paraId="258F453A" w14:textId="7023DB3F" w:rsidR="00096656" w:rsidRDefault="00096656" w:rsidP="009818A9">
      <w:pPr>
        <w:spacing w:line="360" w:lineRule="auto"/>
        <w:rPr>
          <w:rFonts w:ascii="Times New Roman" w:hAnsi="Times New Roman" w:cs="Times New Roman"/>
        </w:rPr>
      </w:pPr>
    </w:p>
    <w:p w14:paraId="2A9F015D" w14:textId="4260877F" w:rsidR="00096656" w:rsidRDefault="00096656" w:rsidP="009818A9">
      <w:pPr>
        <w:spacing w:line="360" w:lineRule="auto"/>
        <w:rPr>
          <w:rFonts w:ascii="Times New Roman" w:hAnsi="Times New Roman" w:cs="Times New Roman"/>
        </w:rPr>
      </w:pPr>
    </w:p>
    <w:p w14:paraId="06746A08" w14:textId="421E4A55" w:rsidR="00096656" w:rsidRDefault="00096656" w:rsidP="009818A9">
      <w:pPr>
        <w:spacing w:line="360" w:lineRule="auto"/>
        <w:rPr>
          <w:rFonts w:ascii="Times New Roman" w:hAnsi="Times New Roman" w:cs="Times New Roman"/>
        </w:rPr>
      </w:pPr>
    </w:p>
    <w:p w14:paraId="3D81B1AB" w14:textId="090244F7" w:rsidR="00096656" w:rsidRDefault="00096656" w:rsidP="00096656">
      <w:pPr>
        <w:pStyle w:val="Heading1"/>
        <w:spacing w:line="360" w:lineRule="auto"/>
        <w:contextualSpacing w:val="0"/>
        <w:rPr>
          <w:rFonts w:ascii="Times New Roman" w:hAnsi="Times New Roman" w:cs="Times New Roman"/>
          <w:color w:val="auto"/>
          <w:sz w:val="36"/>
        </w:rPr>
      </w:pPr>
      <w:r w:rsidRPr="009818A9">
        <w:rPr>
          <w:rFonts w:ascii="Times New Roman" w:hAnsi="Times New Roman" w:cs="Times New Roman"/>
          <w:color w:val="auto"/>
          <w:sz w:val="36"/>
        </w:rPr>
        <w:t>Zoolondopolis</w:t>
      </w:r>
    </w:p>
    <w:p w14:paraId="371C7399" w14:textId="53C6D73A" w:rsidR="00096656" w:rsidRDefault="00096656" w:rsidP="00096656"/>
    <w:p w14:paraId="0E3B9BA6" w14:textId="77777777" w:rsidR="00096656" w:rsidRPr="00096656" w:rsidRDefault="00096656" w:rsidP="00096656"/>
    <w:p w14:paraId="3785A79B" w14:textId="2F3A26B4" w:rsidR="00382867" w:rsidRPr="009818A9" w:rsidRDefault="00382867" w:rsidP="009818A9">
      <w:pPr>
        <w:spacing w:line="360" w:lineRule="auto"/>
        <w:jc w:val="right"/>
        <w:rPr>
          <w:rFonts w:ascii="Times New Roman" w:hAnsi="Times New Roman" w:cs="Times New Roman"/>
          <w:i/>
          <w:sz w:val="24"/>
        </w:rPr>
      </w:pPr>
      <w:r w:rsidRPr="009818A9">
        <w:rPr>
          <w:rFonts w:ascii="Times New Roman" w:hAnsi="Times New Roman" w:cs="Times New Roman"/>
          <w:i/>
          <w:sz w:val="24"/>
        </w:rPr>
        <w:t>How do we move from [animals’] experience</w:t>
      </w:r>
      <w:r w:rsidR="00416AD2" w:rsidRPr="009818A9">
        <w:rPr>
          <w:rFonts w:ascii="Times New Roman" w:hAnsi="Times New Roman" w:cs="Times New Roman"/>
          <w:i/>
          <w:sz w:val="24"/>
        </w:rPr>
        <w:t xml:space="preserve"> . . . </w:t>
      </w:r>
      <w:r w:rsidRPr="009818A9">
        <w:rPr>
          <w:rFonts w:ascii="Times New Roman" w:hAnsi="Times New Roman" w:cs="Times New Roman"/>
          <w:i/>
          <w:sz w:val="24"/>
        </w:rPr>
        <w:t xml:space="preserve">and shared experiencing and start to </w:t>
      </w:r>
    </w:p>
    <w:p w14:paraId="1D7BAF0A" w14:textId="77777777" w:rsidR="00382867" w:rsidRPr="009818A9" w:rsidRDefault="00382867" w:rsidP="009818A9">
      <w:pPr>
        <w:spacing w:line="360" w:lineRule="auto"/>
        <w:jc w:val="right"/>
        <w:rPr>
          <w:rFonts w:ascii="Times New Roman" w:hAnsi="Times New Roman" w:cs="Times New Roman"/>
          <w:i/>
          <w:sz w:val="24"/>
        </w:rPr>
      </w:pPr>
      <w:r w:rsidRPr="009818A9">
        <w:rPr>
          <w:rFonts w:ascii="Times New Roman" w:hAnsi="Times New Roman" w:cs="Times New Roman"/>
          <w:i/>
          <w:sz w:val="24"/>
        </w:rPr>
        <w:t xml:space="preserve">translate that into more systemic terms, more communal terms? That’s the real challenge </w:t>
      </w:r>
    </w:p>
    <w:p w14:paraId="2CF6E248" w14:textId="77777777" w:rsidR="00382867" w:rsidRPr="009818A9" w:rsidRDefault="00382867" w:rsidP="009818A9">
      <w:pPr>
        <w:spacing w:line="360" w:lineRule="auto"/>
        <w:jc w:val="right"/>
        <w:rPr>
          <w:rFonts w:ascii="Times New Roman" w:hAnsi="Times New Roman" w:cs="Times New Roman"/>
          <w:i/>
          <w:sz w:val="24"/>
        </w:rPr>
      </w:pPr>
      <w:r w:rsidRPr="009818A9">
        <w:rPr>
          <w:rFonts w:ascii="Times New Roman" w:hAnsi="Times New Roman" w:cs="Times New Roman"/>
          <w:i/>
          <w:sz w:val="24"/>
        </w:rPr>
        <w:t>of animal politics and doing democracy with animals.</w:t>
      </w:r>
    </w:p>
    <w:p w14:paraId="1653C138" w14:textId="77777777" w:rsidR="00382867" w:rsidRPr="009818A9" w:rsidRDefault="00382867" w:rsidP="009818A9">
      <w:pPr>
        <w:spacing w:line="360" w:lineRule="auto"/>
        <w:jc w:val="right"/>
        <w:rPr>
          <w:rFonts w:ascii="Times New Roman" w:hAnsi="Times New Roman" w:cs="Times New Roman"/>
          <w:sz w:val="24"/>
        </w:rPr>
      </w:pPr>
      <w:r w:rsidRPr="009818A9">
        <w:rPr>
          <w:rFonts w:ascii="Times New Roman" w:hAnsi="Times New Roman" w:cs="Times New Roman"/>
          <w:sz w:val="24"/>
        </w:rPr>
        <w:t>Sue Donaldson (2020b)</w:t>
      </w:r>
    </w:p>
    <w:p w14:paraId="26284BC0" w14:textId="77777777" w:rsidR="00382867" w:rsidRPr="009818A9" w:rsidRDefault="00382867" w:rsidP="009818A9">
      <w:pPr>
        <w:autoSpaceDE w:val="0"/>
        <w:autoSpaceDN w:val="0"/>
        <w:adjustRightInd w:val="0"/>
        <w:spacing w:after="0" w:line="360" w:lineRule="auto"/>
        <w:jc w:val="both"/>
        <w:rPr>
          <w:rFonts w:ascii="Times New Roman" w:hAnsi="Times New Roman" w:cs="Times New Roman"/>
          <w:sz w:val="24"/>
        </w:rPr>
      </w:pPr>
    </w:p>
    <w:p w14:paraId="72EEC662" w14:textId="77777777" w:rsidR="00382867" w:rsidRPr="009818A9" w:rsidRDefault="00382867" w:rsidP="009818A9">
      <w:pPr>
        <w:autoSpaceDE w:val="0"/>
        <w:autoSpaceDN w:val="0"/>
        <w:adjustRightInd w:val="0"/>
        <w:spacing w:line="360" w:lineRule="auto"/>
        <w:jc w:val="both"/>
        <w:rPr>
          <w:rFonts w:ascii="Times New Roman" w:hAnsi="Times New Roman" w:cs="Times New Roman"/>
          <w:sz w:val="24"/>
        </w:rPr>
      </w:pPr>
    </w:p>
    <w:p w14:paraId="53C2D06D" w14:textId="77777777" w:rsidR="00D7325F" w:rsidRDefault="00382867" w:rsidP="009818A9">
      <w:pPr>
        <w:autoSpaceDE w:val="0"/>
        <w:autoSpaceDN w:val="0"/>
        <w:adjustRightInd w:val="0"/>
        <w:spacing w:after="0" w:line="360" w:lineRule="auto"/>
        <w:jc w:val="both"/>
        <w:rPr>
          <w:rFonts w:ascii="Times New Roman" w:hAnsi="Times New Roman" w:cs="Times New Roman"/>
          <w:sz w:val="24"/>
        </w:rPr>
      </w:pPr>
      <w:r w:rsidRPr="009818A9">
        <w:rPr>
          <w:rFonts w:ascii="Times New Roman" w:hAnsi="Times New Roman" w:cs="Times New Roman"/>
          <w:sz w:val="24"/>
        </w:rPr>
        <w:t xml:space="preserve">Imagine a future in which animals’ political agency was recognised. Imagine a future in which animals had fundamental rights to political participation and voting. </w:t>
      </w:r>
      <w:r w:rsidR="00416AD2" w:rsidRPr="009818A9">
        <w:rPr>
          <w:rFonts w:ascii="Times New Roman" w:hAnsi="Times New Roman" w:cs="Times New Roman"/>
          <w:sz w:val="24"/>
        </w:rPr>
        <w:t>What would our towns and cities look like? What kind of infrastructure would we need? And what kind of</w:t>
      </w:r>
      <w:r w:rsidR="00B96F73">
        <w:rPr>
          <w:rFonts w:ascii="Times New Roman" w:hAnsi="Times New Roman" w:cs="Times New Roman"/>
          <w:sz w:val="24"/>
        </w:rPr>
        <w:t xml:space="preserve"> zoodemocracy</w:t>
      </w:r>
      <w:r w:rsidR="009818A9">
        <w:rPr>
          <w:rFonts w:ascii="Times New Roman" w:hAnsi="Times New Roman" w:cs="Times New Roman"/>
          <w:sz w:val="24"/>
        </w:rPr>
        <w:t xml:space="preserve"> </w:t>
      </w:r>
      <w:r w:rsidR="00416AD2" w:rsidRPr="009818A9">
        <w:rPr>
          <w:rFonts w:ascii="Times New Roman" w:hAnsi="Times New Roman" w:cs="Times New Roman"/>
          <w:sz w:val="24"/>
        </w:rPr>
        <w:t>would we</w:t>
      </w:r>
      <w:r w:rsidR="00B96F73">
        <w:rPr>
          <w:rFonts w:ascii="Times New Roman" w:hAnsi="Times New Roman" w:cs="Times New Roman"/>
          <w:sz w:val="24"/>
        </w:rPr>
        <w:t xml:space="preserve">, </w:t>
      </w:r>
      <w:ins w:id="3" w:author="Pablo Perez Castello" w:date="2022-04-02T18:03:00Z">
        <w:r w:rsidR="00AA1953">
          <w:rPr>
            <w:rFonts w:ascii="Times New Roman" w:hAnsi="Times New Roman" w:cs="Times New Roman"/>
            <w:sz w:val="24"/>
          </w:rPr>
          <w:t>co</w:t>
        </w:r>
      </w:ins>
      <w:r w:rsidR="00B96F73">
        <w:rPr>
          <w:rFonts w:ascii="Times New Roman" w:hAnsi="Times New Roman" w:cs="Times New Roman"/>
          <w:sz w:val="24"/>
        </w:rPr>
        <w:t xml:space="preserve">animals, </w:t>
      </w:r>
      <w:del w:id="4" w:author="Pablo Perez Castello" w:date="2022-04-02T18:03:00Z">
        <w:r w:rsidR="00B96F73" w:rsidDel="00AA1953">
          <w:rPr>
            <w:rFonts w:ascii="Times New Roman" w:hAnsi="Times New Roman" w:cs="Times New Roman"/>
            <w:sz w:val="24"/>
          </w:rPr>
          <w:delText>co-</w:delText>
        </w:r>
      </w:del>
      <w:r w:rsidR="00B96F73">
        <w:rPr>
          <w:rFonts w:ascii="Times New Roman" w:hAnsi="Times New Roman" w:cs="Times New Roman"/>
          <w:sz w:val="24"/>
        </w:rPr>
        <w:t>author</w:t>
      </w:r>
      <w:r w:rsidR="00416AD2" w:rsidRPr="009818A9">
        <w:rPr>
          <w:rFonts w:ascii="Times New Roman" w:hAnsi="Times New Roman" w:cs="Times New Roman"/>
          <w:sz w:val="24"/>
        </w:rPr>
        <w:t>?</w:t>
      </w:r>
      <w:ins w:id="5" w:author="Pablo Perez Castello" w:date="2022-04-02T18:03:00Z">
        <w:r w:rsidR="00AA1953">
          <w:rPr>
            <w:rStyle w:val="FootnoteReference"/>
            <w:rFonts w:ascii="Times New Roman" w:hAnsi="Times New Roman" w:cs="Times New Roman"/>
            <w:sz w:val="24"/>
          </w:rPr>
          <w:footnoteReference w:id="1"/>
        </w:r>
      </w:ins>
      <w:r w:rsidR="00416AD2" w:rsidRPr="009818A9">
        <w:rPr>
          <w:rFonts w:ascii="Times New Roman" w:hAnsi="Times New Roman" w:cs="Times New Roman"/>
          <w:sz w:val="24"/>
        </w:rPr>
        <w:t xml:space="preserve"> It is crucial to image a future in which human and non</w:t>
      </w:r>
      <w:del w:id="12" w:author="Pablo Perez Castello" w:date="2022-04-02T18:06:00Z">
        <w:r w:rsidR="00416AD2" w:rsidRPr="009818A9" w:rsidDel="00AA1953">
          <w:rPr>
            <w:rFonts w:ascii="Times New Roman" w:hAnsi="Times New Roman" w:cs="Times New Roman"/>
            <w:sz w:val="24"/>
          </w:rPr>
          <w:delText>-</w:delText>
        </w:r>
      </w:del>
      <w:r w:rsidR="00416AD2" w:rsidRPr="009818A9">
        <w:rPr>
          <w:rFonts w:ascii="Times New Roman" w:hAnsi="Times New Roman" w:cs="Times New Roman"/>
          <w:sz w:val="24"/>
        </w:rPr>
        <w:t xml:space="preserve">human animals flourish together. </w:t>
      </w:r>
      <w:r w:rsidRPr="009818A9">
        <w:rPr>
          <w:rFonts w:ascii="Times New Roman" w:hAnsi="Times New Roman" w:cs="Times New Roman"/>
          <w:sz w:val="24"/>
        </w:rPr>
        <w:t>Some readers might be surp</w:t>
      </w:r>
      <w:r w:rsidR="00416AD2" w:rsidRPr="009818A9">
        <w:rPr>
          <w:rFonts w:ascii="Times New Roman" w:hAnsi="Times New Roman" w:cs="Times New Roman"/>
          <w:sz w:val="24"/>
        </w:rPr>
        <w:t>rised by the latter assertion: W</w:t>
      </w:r>
      <w:r w:rsidRPr="009818A9">
        <w:rPr>
          <w:rFonts w:ascii="Times New Roman" w:hAnsi="Times New Roman" w:cs="Times New Roman"/>
          <w:sz w:val="24"/>
        </w:rPr>
        <w:t xml:space="preserve">hy should we care about such questions now if animals do not even have a fundamental </w:t>
      </w:r>
      <w:ins w:id="13" w:author="Pablo Perez Castello" w:date="2022-04-04T14:14:00Z">
        <w:r w:rsidR="00D7325F">
          <w:rPr>
            <w:rFonts w:ascii="Times New Roman" w:hAnsi="Times New Roman" w:cs="Times New Roman"/>
            <w:sz w:val="24"/>
          </w:rPr>
          <w:t xml:space="preserve">legal </w:t>
        </w:r>
      </w:ins>
      <w:r w:rsidRPr="009818A9">
        <w:rPr>
          <w:rFonts w:ascii="Times New Roman" w:hAnsi="Times New Roman" w:cs="Times New Roman"/>
          <w:sz w:val="24"/>
        </w:rPr>
        <w:t>right not to be harmed by humans? As counterintuitive as it might seem, sometimes what is needed is not a minimal agenda. Animal rights theorists and the animal rights movement more generally have focused for decades on abolishing the farming of animals and one-issue campaigns such as the abolition of the animal fur trade.</w:t>
      </w:r>
      <w:ins w:id="14" w:author="Pablo Perez Castello" w:date="2022-04-04T14:15:00Z">
        <w:r w:rsidR="00D7325F" w:rsidRPr="009818A9">
          <w:rPr>
            <w:rStyle w:val="FootnoteReference"/>
            <w:rFonts w:ascii="Times New Roman" w:hAnsi="Times New Roman" w:cs="Times New Roman"/>
          </w:rPr>
          <w:footnoteReference w:id="2"/>
        </w:r>
      </w:ins>
      <w:r w:rsidRPr="009818A9">
        <w:rPr>
          <w:rFonts w:ascii="Times New Roman" w:hAnsi="Times New Roman" w:cs="Times New Roman"/>
          <w:sz w:val="24"/>
        </w:rPr>
        <w:t xml:space="preserve"> These are noble and </w:t>
      </w:r>
      <w:r w:rsidR="00416AD2" w:rsidRPr="009818A9">
        <w:rPr>
          <w:rFonts w:ascii="Times New Roman" w:hAnsi="Times New Roman" w:cs="Times New Roman"/>
          <w:sz w:val="24"/>
        </w:rPr>
        <w:t>important</w:t>
      </w:r>
      <w:r w:rsidRPr="009818A9">
        <w:rPr>
          <w:rFonts w:ascii="Times New Roman" w:hAnsi="Times New Roman" w:cs="Times New Roman"/>
          <w:sz w:val="24"/>
        </w:rPr>
        <w:t xml:space="preserve"> pursuits, but what if the driving force to produce meaningful change did not reside in looking at the horrors of factory farming, but rather in envisaging beautiful and joyful futures; what if what we needed was to provide imaginaries full of possibilities, opened to create new relationships and communities; futures that we might long for and might be willing to strive for. </w:t>
      </w:r>
      <w:del w:id="17" w:author="Pablo Perez Castello" w:date="2022-04-03T18:13:00Z">
        <w:r w:rsidRPr="009818A9" w:rsidDel="00357D51">
          <w:rPr>
            <w:rFonts w:ascii="Times New Roman" w:hAnsi="Times New Roman" w:cs="Times New Roman"/>
            <w:sz w:val="24"/>
          </w:rPr>
          <w:delText>With some notable exceptions</w:delText>
        </w:r>
      </w:del>
      <w:ins w:id="18" w:author="Pablo Perez Castello" w:date="2022-04-03T18:14:00Z">
        <w:r w:rsidR="00357D51">
          <w:rPr>
            <w:rFonts w:ascii="Times New Roman" w:hAnsi="Times New Roman" w:cs="Times New Roman"/>
            <w:sz w:val="24"/>
          </w:rPr>
          <w:t>Animal</w:t>
        </w:r>
      </w:ins>
      <w:ins w:id="19" w:author="Pablo Perez Castello" w:date="2022-04-03T18:13:00Z">
        <w:r w:rsidR="00357D51">
          <w:rPr>
            <w:rFonts w:ascii="Times New Roman" w:hAnsi="Times New Roman" w:cs="Times New Roman"/>
            <w:sz w:val="24"/>
          </w:rPr>
          <w:t xml:space="preserve"> s</w:t>
        </w:r>
      </w:ins>
      <w:ins w:id="20" w:author="Pablo Perez Castello" w:date="2022-04-03T18:14:00Z">
        <w:r w:rsidR="00357D51">
          <w:rPr>
            <w:rFonts w:ascii="Times New Roman" w:hAnsi="Times New Roman" w:cs="Times New Roman"/>
            <w:sz w:val="24"/>
          </w:rPr>
          <w:t>tudi</w:t>
        </w:r>
        <w:r w:rsidR="00357D51" w:rsidRPr="009818A9">
          <w:rPr>
            <w:rFonts w:ascii="Times New Roman" w:hAnsi="Times New Roman" w:cs="Times New Roman"/>
            <w:sz w:val="24"/>
          </w:rPr>
          <w:t>e</w:t>
        </w:r>
        <w:r w:rsidR="00357D51">
          <w:rPr>
            <w:rFonts w:ascii="Times New Roman" w:hAnsi="Times New Roman" w:cs="Times New Roman"/>
            <w:sz w:val="24"/>
          </w:rPr>
          <w:t>s lit</w:t>
        </w:r>
        <w:r w:rsidR="00357D51" w:rsidRPr="009818A9">
          <w:rPr>
            <w:rFonts w:ascii="Times New Roman" w:hAnsi="Times New Roman" w:cs="Times New Roman"/>
            <w:sz w:val="24"/>
          </w:rPr>
          <w:t>e</w:t>
        </w:r>
        <w:r w:rsidR="00357D51">
          <w:rPr>
            <w:rFonts w:ascii="Times New Roman" w:hAnsi="Times New Roman" w:cs="Times New Roman"/>
            <w:sz w:val="24"/>
          </w:rPr>
          <w:t>ratur</w:t>
        </w:r>
        <w:r w:rsidR="00357D51" w:rsidRPr="009818A9">
          <w:rPr>
            <w:rFonts w:ascii="Times New Roman" w:hAnsi="Times New Roman" w:cs="Times New Roman"/>
            <w:sz w:val="24"/>
          </w:rPr>
          <w:t>e</w:t>
        </w:r>
        <w:r w:rsidR="00357D51">
          <w:rPr>
            <w:rFonts w:ascii="Times New Roman" w:hAnsi="Times New Roman" w:cs="Times New Roman"/>
            <w:sz w:val="24"/>
          </w:rPr>
          <w:t xml:space="preserve"> has </w:t>
        </w:r>
      </w:ins>
      <w:ins w:id="21" w:author="Pablo Perez Castello" w:date="2022-04-03T18:15:00Z">
        <w:r w:rsidR="00357D51">
          <w:rPr>
            <w:rFonts w:ascii="Times New Roman" w:hAnsi="Times New Roman" w:cs="Times New Roman"/>
            <w:sz w:val="24"/>
          </w:rPr>
          <w:t xml:space="preserve">traditionally </w:t>
        </w:r>
      </w:ins>
      <w:ins w:id="22" w:author="Pablo Perez Castello" w:date="2022-04-03T18:14:00Z">
        <w:r w:rsidR="00357D51">
          <w:rPr>
            <w:rFonts w:ascii="Times New Roman" w:hAnsi="Times New Roman" w:cs="Times New Roman"/>
            <w:sz w:val="24"/>
          </w:rPr>
          <w:t>focus</w:t>
        </w:r>
        <w:r w:rsidR="00357D51" w:rsidRPr="009818A9">
          <w:rPr>
            <w:rFonts w:ascii="Times New Roman" w:hAnsi="Times New Roman" w:cs="Times New Roman"/>
            <w:sz w:val="24"/>
          </w:rPr>
          <w:t>e</w:t>
        </w:r>
        <w:r w:rsidR="00357D51">
          <w:rPr>
            <w:rFonts w:ascii="Times New Roman" w:hAnsi="Times New Roman" w:cs="Times New Roman"/>
            <w:sz w:val="24"/>
          </w:rPr>
          <w:t>d on pr</w:t>
        </w:r>
        <w:r w:rsidR="00357D51" w:rsidRPr="009818A9">
          <w:rPr>
            <w:rFonts w:ascii="Times New Roman" w:hAnsi="Times New Roman" w:cs="Times New Roman"/>
            <w:sz w:val="24"/>
          </w:rPr>
          <w:t>e</w:t>
        </w:r>
        <w:r w:rsidR="00357D51">
          <w:rPr>
            <w:rFonts w:ascii="Times New Roman" w:hAnsi="Times New Roman" w:cs="Times New Roman"/>
            <w:sz w:val="24"/>
          </w:rPr>
          <w:t>s</w:t>
        </w:r>
        <w:r w:rsidR="00357D51" w:rsidRPr="009818A9">
          <w:rPr>
            <w:rFonts w:ascii="Times New Roman" w:hAnsi="Times New Roman" w:cs="Times New Roman"/>
            <w:sz w:val="24"/>
          </w:rPr>
          <w:t>e</w:t>
        </w:r>
        <w:r w:rsidR="00357D51">
          <w:rPr>
            <w:rFonts w:ascii="Times New Roman" w:hAnsi="Times New Roman" w:cs="Times New Roman"/>
            <w:sz w:val="24"/>
          </w:rPr>
          <w:t>nt conc</w:t>
        </w:r>
        <w:r w:rsidR="00357D51" w:rsidRPr="009818A9">
          <w:rPr>
            <w:rFonts w:ascii="Times New Roman" w:hAnsi="Times New Roman" w:cs="Times New Roman"/>
            <w:sz w:val="24"/>
          </w:rPr>
          <w:t>e</w:t>
        </w:r>
        <w:r w:rsidR="00357D51">
          <w:rPr>
            <w:rFonts w:ascii="Times New Roman" w:hAnsi="Times New Roman" w:cs="Times New Roman"/>
            <w:sz w:val="24"/>
          </w:rPr>
          <w:t>rns, such as th</w:t>
        </w:r>
        <w:r w:rsidR="00357D51" w:rsidRPr="009818A9">
          <w:rPr>
            <w:rFonts w:ascii="Times New Roman" w:hAnsi="Times New Roman" w:cs="Times New Roman"/>
            <w:sz w:val="24"/>
          </w:rPr>
          <w:t>e</w:t>
        </w:r>
        <w:r w:rsidR="00357D51">
          <w:rPr>
            <w:rFonts w:ascii="Times New Roman" w:hAnsi="Times New Roman" w:cs="Times New Roman"/>
            <w:sz w:val="24"/>
          </w:rPr>
          <w:t xml:space="preserve"> </w:t>
        </w:r>
        <w:r w:rsidR="00357D51" w:rsidRPr="009818A9">
          <w:rPr>
            <w:rFonts w:ascii="Times New Roman" w:hAnsi="Times New Roman" w:cs="Times New Roman"/>
            <w:sz w:val="24"/>
          </w:rPr>
          <w:t>e</w:t>
        </w:r>
        <w:r w:rsidR="00357D51">
          <w:rPr>
            <w:rFonts w:ascii="Times New Roman" w:hAnsi="Times New Roman" w:cs="Times New Roman"/>
            <w:sz w:val="24"/>
          </w:rPr>
          <w:t>xisting viol</w:t>
        </w:r>
        <w:r w:rsidR="00357D51" w:rsidRPr="009818A9">
          <w:rPr>
            <w:rFonts w:ascii="Times New Roman" w:hAnsi="Times New Roman" w:cs="Times New Roman"/>
            <w:sz w:val="24"/>
          </w:rPr>
          <w:t>e</w:t>
        </w:r>
        <w:r w:rsidR="00357D51">
          <w:rPr>
            <w:rFonts w:ascii="Times New Roman" w:hAnsi="Times New Roman" w:cs="Times New Roman"/>
            <w:sz w:val="24"/>
          </w:rPr>
          <w:t>nc</w:t>
        </w:r>
        <w:r w:rsidR="00357D51" w:rsidRPr="009818A9">
          <w:rPr>
            <w:rFonts w:ascii="Times New Roman" w:hAnsi="Times New Roman" w:cs="Times New Roman"/>
            <w:sz w:val="24"/>
          </w:rPr>
          <w:t>e</w:t>
        </w:r>
      </w:ins>
      <w:ins w:id="23" w:author="Pablo Perez Castello" w:date="2022-04-03T18:15:00Z">
        <w:r w:rsidR="00357D51">
          <w:rPr>
            <w:rFonts w:ascii="Times New Roman" w:hAnsi="Times New Roman" w:cs="Times New Roman"/>
            <w:sz w:val="24"/>
          </w:rPr>
          <w:t>, oppr</w:t>
        </w:r>
        <w:r w:rsidR="00357D51" w:rsidRPr="009818A9">
          <w:rPr>
            <w:rFonts w:ascii="Times New Roman" w:hAnsi="Times New Roman" w:cs="Times New Roman"/>
            <w:sz w:val="24"/>
          </w:rPr>
          <w:t>e</w:t>
        </w:r>
        <w:r w:rsidR="00357D51">
          <w:rPr>
            <w:rFonts w:ascii="Times New Roman" w:hAnsi="Times New Roman" w:cs="Times New Roman"/>
            <w:sz w:val="24"/>
          </w:rPr>
          <w:t xml:space="preserve">ssion, and </w:t>
        </w:r>
        <w:r w:rsidR="00357D51" w:rsidRPr="009818A9">
          <w:rPr>
            <w:rFonts w:ascii="Times New Roman" w:hAnsi="Times New Roman" w:cs="Times New Roman"/>
            <w:sz w:val="24"/>
          </w:rPr>
          <w:t>e</w:t>
        </w:r>
        <w:r w:rsidR="00357D51">
          <w:rPr>
            <w:rFonts w:ascii="Times New Roman" w:hAnsi="Times New Roman" w:cs="Times New Roman"/>
            <w:sz w:val="24"/>
          </w:rPr>
          <w:t xml:space="preserve">xploitation </w:t>
        </w:r>
        <w:r w:rsidR="00357D51" w:rsidRPr="009818A9">
          <w:rPr>
            <w:rFonts w:ascii="Times New Roman" w:hAnsi="Times New Roman" w:cs="Times New Roman"/>
            <w:sz w:val="24"/>
          </w:rPr>
          <w:t>e</w:t>
        </w:r>
        <w:r w:rsidR="00357D51">
          <w:rPr>
            <w:rFonts w:ascii="Times New Roman" w:hAnsi="Times New Roman" w:cs="Times New Roman"/>
            <w:sz w:val="24"/>
          </w:rPr>
          <w:t>xp</w:t>
        </w:r>
        <w:r w:rsidR="00357D51" w:rsidRPr="009818A9">
          <w:rPr>
            <w:rFonts w:ascii="Times New Roman" w:hAnsi="Times New Roman" w:cs="Times New Roman"/>
            <w:sz w:val="24"/>
          </w:rPr>
          <w:t>e</w:t>
        </w:r>
        <w:r w:rsidR="00357D51">
          <w:rPr>
            <w:rFonts w:ascii="Times New Roman" w:hAnsi="Times New Roman" w:cs="Times New Roman"/>
            <w:sz w:val="24"/>
          </w:rPr>
          <w:t>ri</w:t>
        </w:r>
        <w:r w:rsidR="00357D51" w:rsidRPr="009818A9">
          <w:rPr>
            <w:rFonts w:ascii="Times New Roman" w:hAnsi="Times New Roman" w:cs="Times New Roman"/>
            <w:sz w:val="24"/>
          </w:rPr>
          <w:t>e</w:t>
        </w:r>
        <w:r w:rsidR="00357D51">
          <w:rPr>
            <w:rFonts w:ascii="Times New Roman" w:hAnsi="Times New Roman" w:cs="Times New Roman"/>
            <w:sz w:val="24"/>
          </w:rPr>
          <w:t>nc</w:t>
        </w:r>
        <w:r w:rsidR="00357D51" w:rsidRPr="009818A9">
          <w:rPr>
            <w:rFonts w:ascii="Times New Roman" w:hAnsi="Times New Roman" w:cs="Times New Roman"/>
            <w:sz w:val="24"/>
          </w:rPr>
          <w:t>e</w:t>
        </w:r>
        <w:r w:rsidR="00357D51">
          <w:rPr>
            <w:rFonts w:ascii="Times New Roman" w:hAnsi="Times New Roman" w:cs="Times New Roman"/>
            <w:sz w:val="24"/>
          </w:rPr>
          <w:t>d by nonhumans</w:t>
        </w:r>
      </w:ins>
      <w:ins w:id="24" w:author="Pablo Perez Castello" w:date="2022-04-03T18:16:00Z">
        <w:r w:rsidR="00357D51">
          <w:rPr>
            <w:rFonts w:ascii="Times New Roman" w:hAnsi="Times New Roman" w:cs="Times New Roman"/>
            <w:sz w:val="24"/>
          </w:rPr>
          <w:t>.</w:t>
        </w:r>
      </w:ins>
      <w:ins w:id="25" w:author="Pablo Perez Castello" w:date="2022-04-03T18:15:00Z">
        <w:del w:id="26" w:author="Pablo Perez Castello" w:date="2022-04-04T14:15:00Z">
          <w:r w:rsidR="00357D51" w:rsidRPr="009818A9" w:rsidDel="00D7325F">
            <w:rPr>
              <w:rStyle w:val="FootnoteReference"/>
              <w:rFonts w:ascii="Times New Roman" w:hAnsi="Times New Roman" w:cs="Times New Roman"/>
            </w:rPr>
            <w:footnoteReference w:id="3"/>
          </w:r>
        </w:del>
      </w:ins>
      <w:del w:id="31" w:author="Pablo Perez Castello" w:date="2022-04-03T18:15:00Z">
        <w:r w:rsidRPr="009818A9" w:rsidDel="00357D51">
          <w:rPr>
            <w:rFonts w:ascii="Times New Roman" w:hAnsi="Times New Roman" w:cs="Times New Roman"/>
            <w:sz w:val="24"/>
          </w:rPr>
          <w:delText>,</w:delText>
        </w:r>
        <w:r w:rsidRPr="009818A9" w:rsidDel="00357D51">
          <w:rPr>
            <w:rStyle w:val="FootnoteReference"/>
            <w:rFonts w:ascii="Times New Roman" w:hAnsi="Times New Roman" w:cs="Times New Roman"/>
          </w:rPr>
          <w:footnoteReference w:id="4"/>
        </w:r>
        <w:r w:rsidRPr="009818A9" w:rsidDel="00357D51">
          <w:rPr>
            <w:rFonts w:ascii="Times New Roman" w:hAnsi="Times New Roman" w:cs="Times New Roman"/>
            <w:sz w:val="24"/>
          </w:rPr>
          <w:delText xml:space="preserve"> </w:delText>
        </w:r>
      </w:del>
      <w:r w:rsidR="00357D51">
        <w:rPr>
          <w:rFonts w:ascii="Times New Roman" w:hAnsi="Times New Roman" w:cs="Times New Roman"/>
          <w:sz w:val="24"/>
        </w:rPr>
        <w:t xml:space="preserve"> </w:t>
      </w:r>
    </w:p>
    <w:p w14:paraId="5F823975" w14:textId="77777777" w:rsidR="00D7325F" w:rsidRDefault="00D7325F" w:rsidP="009818A9">
      <w:pPr>
        <w:autoSpaceDE w:val="0"/>
        <w:autoSpaceDN w:val="0"/>
        <w:adjustRightInd w:val="0"/>
        <w:spacing w:after="0" w:line="360" w:lineRule="auto"/>
        <w:jc w:val="both"/>
        <w:rPr>
          <w:rFonts w:ascii="Times New Roman" w:hAnsi="Times New Roman" w:cs="Times New Roman"/>
          <w:sz w:val="24"/>
        </w:rPr>
      </w:pPr>
    </w:p>
    <w:p w14:paraId="16BDF675" w14:textId="77777777" w:rsidR="00D7325F" w:rsidRDefault="00D7325F" w:rsidP="009818A9">
      <w:pPr>
        <w:autoSpaceDE w:val="0"/>
        <w:autoSpaceDN w:val="0"/>
        <w:adjustRightInd w:val="0"/>
        <w:spacing w:after="0" w:line="360" w:lineRule="auto"/>
        <w:jc w:val="both"/>
        <w:rPr>
          <w:rFonts w:ascii="Times New Roman" w:hAnsi="Times New Roman" w:cs="Times New Roman"/>
          <w:sz w:val="24"/>
        </w:rPr>
      </w:pPr>
    </w:p>
    <w:p w14:paraId="7D063782" w14:textId="7D92260C" w:rsidR="00382867" w:rsidRPr="009818A9" w:rsidRDefault="00F2522A" w:rsidP="009818A9">
      <w:pPr>
        <w:autoSpaceDE w:val="0"/>
        <w:autoSpaceDN w:val="0"/>
        <w:adjustRightInd w:val="0"/>
        <w:spacing w:after="0" w:line="360" w:lineRule="auto"/>
        <w:jc w:val="both"/>
        <w:rPr>
          <w:rFonts w:ascii="Times New Roman" w:hAnsi="Times New Roman" w:cs="Times New Roman"/>
          <w:sz w:val="24"/>
        </w:rPr>
      </w:pPr>
      <w:ins w:id="34" w:author="Pablo Perez Castello" w:date="2022-04-04T14:31:00Z">
        <w:r>
          <w:rPr>
            <w:rFonts w:ascii="Times New Roman" w:hAnsi="Times New Roman" w:cs="Times New Roman"/>
            <w:sz w:val="24"/>
          </w:rPr>
          <w:t>Authors from diff</w:t>
        </w:r>
        <w:r w:rsidRPr="009818A9">
          <w:rPr>
            <w:rFonts w:ascii="Times New Roman" w:hAnsi="Times New Roman" w:cs="Times New Roman"/>
            <w:sz w:val="24"/>
          </w:rPr>
          <w:t>e</w:t>
        </w:r>
        <w:r>
          <w:rPr>
            <w:rFonts w:ascii="Times New Roman" w:hAnsi="Times New Roman" w:cs="Times New Roman"/>
            <w:sz w:val="24"/>
          </w:rPr>
          <w:t>r</w:t>
        </w:r>
        <w:r w:rsidRPr="009818A9">
          <w:rPr>
            <w:rFonts w:ascii="Times New Roman" w:hAnsi="Times New Roman" w:cs="Times New Roman"/>
            <w:sz w:val="24"/>
          </w:rPr>
          <w:t>e</w:t>
        </w:r>
        <w:r>
          <w:rPr>
            <w:rFonts w:ascii="Times New Roman" w:hAnsi="Times New Roman" w:cs="Times New Roman"/>
            <w:sz w:val="24"/>
          </w:rPr>
          <w:t>nt traditions hav</w:t>
        </w:r>
        <w:r w:rsidRPr="009818A9">
          <w:rPr>
            <w:rFonts w:ascii="Times New Roman" w:hAnsi="Times New Roman" w:cs="Times New Roman"/>
            <w:sz w:val="24"/>
          </w:rPr>
          <w:t>e</w:t>
        </w:r>
        <w:r>
          <w:rPr>
            <w:rFonts w:ascii="Times New Roman" w:hAnsi="Times New Roman" w:cs="Times New Roman"/>
            <w:sz w:val="24"/>
          </w:rPr>
          <w:t xml:space="preserve"> provid</w:t>
        </w:r>
        <w:r w:rsidRPr="009818A9">
          <w:rPr>
            <w:rFonts w:ascii="Times New Roman" w:hAnsi="Times New Roman" w:cs="Times New Roman"/>
            <w:sz w:val="24"/>
          </w:rPr>
          <w:t>e</w:t>
        </w:r>
        <w:r>
          <w:rPr>
            <w:rFonts w:ascii="Times New Roman" w:hAnsi="Times New Roman" w:cs="Times New Roman"/>
            <w:sz w:val="24"/>
          </w:rPr>
          <w:t>d utopic political imaginari</w:t>
        </w:r>
        <w:r w:rsidRPr="009818A9">
          <w:rPr>
            <w:rFonts w:ascii="Times New Roman" w:hAnsi="Times New Roman" w:cs="Times New Roman"/>
            <w:sz w:val="24"/>
          </w:rPr>
          <w:t>es</w:t>
        </w:r>
        <w:r>
          <w:rPr>
            <w:rFonts w:ascii="Times New Roman" w:hAnsi="Times New Roman" w:cs="Times New Roman"/>
            <w:sz w:val="24"/>
          </w:rPr>
          <w:t xml:space="preserve"> that s</w:t>
        </w:r>
        <w:r w:rsidRPr="009818A9">
          <w:rPr>
            <w:rFonts w:ascii="Times New Roman" w:hAnsi="Times New Roman" w:cs="Times New Roman"/>
            <w:sz w:val="24"/>
          </w:rPr>
          <w:t>ee</w:t>
        </w:r>
        <w:r>
          <w:rPr>
            <w:rFonts w:ascii="Times New Roman" w:hAnsi="Times New Roman" w:cs="Times New Roman"/>
            <w:sz w:val="24"/>
          </w:rPr>
          <w:t>k to ruptur</w:t>
        </w:r>
        <w:r w:rsidRPr="009818A9">
          <w:rPr>
            <w:rFonts w:ascii="Times New Roman" w:hAnsi="Times New Roman" w:cs="Times New Roman"/>
            <w:sz w:val="24"/>
          </w:rPr>
          <w:t>e</w:t>
        </w:r>
        <w:r>
          <w:rPr>
            <w:rFonts w:ascii="Times New Roman" w:hAnsi="Times New Roman" w:cs="Times New Roman"/>
            <w:sz w:val="24"/>
          </w:rPr>
          <w:t xml:space="preserve"> th</w:t>
        </w:r>
        <w:r w:rsidRPr="009818A9">
          <w:rPr>
            <w:rFonts w:ascii="Times New Roman" w:hAnsi="Times New Roman" w:cs="Times New Roman"/>
            <w:sz w:val="24"/>
          </w:rPr>
          <w:t>e</w:t>
        </w:r>
        <w:r>
          <w:rPr>
            <w:rFonts w:ascii="Times New Roman" w:hAnsi="Times New Roman" w:cs="Times New Roman"/>
            <w:sz w:val="24"/>
          </w:rPr>
          <w:t xml:space="preserve"> </w:t>
        </w:r>
        <w:r w:rsidRPr="009818A9">
          <w:rPr>
            <w:rFonts w:ascii="Times New Roman" w:hAnsi="Times New Roman" w:cs="Times New Roman"/>
            <w:sz w:val="24"/>
          </w:rPr>
          <w:t>e</w:t>
        </w:r>
        <w:r>
          <w:rPr>
            <w:rFonts w:ascii="Times New Roman" w:hAnsi="Times New Roman" w:cs="Times New Roman"/>
            <w:sz w:val="24"/>
          </w:rPr>
          <w:t>stablish</w:t>
        </w:r>
        <w:r w:rsidRPr="009818A9">
          <w:rPr>
            <w:rFonts w:ascii="Times New Roman" w:hAnsi="Times New Roman" w:cs="Times New Roman"/>
            <w:sz w:val="24"/>
          </w:rPr>
          <w:t>e</w:t>
        </w:r>
        <w:r>
          <w:rPr>
            <w:rFonts w:ascii="Times New Roman" w:hAnsi="Times New Roman" w:cs="Times New Roman"/>
            <w:sz w:val="24"/>
          </w:rPr>
          <w:t xml:space="preserve">d </w:t>
        </w:r>
      </w:ins>
      <w:ins w:id="35" w:author="Pablo Perez Castello" w:date="2022-04-04T14:19:00Z">
        <w:r w:rsidR="00D7325F">
          <w:rPr>
            <w:rFonts w:ascii="Times New Roman" w:hAnsi="Times New Roman" w:cs="Times New Roman"/>
            <w:sz w:val="24"/>
          </w:rPr>
          <w:t>ethico-political ord</w:t>
        </w:r>
        <w:r w:rsidR="00D7325F" w:rsidRPr="009818A9">
          <w:rPr>
            <w:rFonts w:ascii="Times New Roman" w:hAnsi="Times New Roman" w:cs="Times New Roman"/>
            <w:sz w:val="24"/>
          </w:rPr>
          <w:t>e</w:t>
        </w:r>
        <w:r w:rsidR="00D7325F">
          <w:rPr>
            <w:rFonts w:ascii="Times New Roman" w:hAnsi="Times New Roman" w:cs="Times New Roman"/>
            <w:sz w:val="24"/>
          </w:rPr>
          <w:t>r.</w:t>
        </w:r>
        <w:r w:rsidR="00D7325F">
          <w:rPr>
            <w:rStyle w:val="FootnoteReference"/>
            <w:rFonts w:ascii="Times New Roman" w:hAnsi="Times New Roman" w:cs="Times New Roman"/>
            <w:sz w:val="24"/>
          </w:rPr>
          <w:footnoteReference w:id="5"/>
        </w:r>
        <w:r w:rsidR="00D7325F">
          <w:rPr>
            <w:rFonts w:ascii="Times New Roman" w:hAnsi="Times New Roman" w:cs="Times New Roman"/>
            <w:sz w:val="24"/>
          </w:rPr>
          <w:t xml:space="preserve"> Whil</w:t>
        </w:r>
        <w:r w:rsidR="00D7325F" w:rsidRPr="009818A9">
          <w:rPr>
            <w:rFonts w:ascii="Times New Roman" w:hAnsi="Times New Roman" w:cs="Times New Roman"/>
            <w:sz w:val="24"/>
          </w:rPr>
          <w:t>e</w:t>
        </w:r>
        <w:r w:rsidR="00D7325F">
          <w:rPr>
            <w:rFonts w:ascii="Times New Roman" w:hAnsi="Times New Roman" w:cs="Times New Roman"/>
            <w:sz w:val="24"/>
          </w:rPr>
          <w:t xml:space="preserve"> this t</w:t>
        </w:r>
      </w:ins>
      <w:ins w:id="42" w:author="Pablo Perez Castello" w:date="2022-04-04T14:20:00Z">
        <w:r w:rsidR="00D7325F" w:rsidRPr="009818A9">
          <w:rPr>
            <w:rFonts w:ascii="Times New Roman" w:hAnsi="Times New Roman" w:cs="Times New Roman"/>
            <w:sz w:val="24"/>
          </w:rPr>
          <w:t>e</w:t>
        </w:r>
        <w:r w:rsidR="00D7325F">
          <w:rPr>
            <w:rFonts w:ascii="Times New Roman" w:hAnsi="Times New Roman" w:cs="Times New Roman"/>
            <w:sz w:val="24"/>
          </w:rPr>
          <w:t>nd</w:t>
        </w:r>
        <w:r w:rsidR="00D7325F" w:rsidRPr="009818A9">
          <w:rPr>
            <w:rFonts w:ascii="Times New Roman" w:hAnsi="Times New Roman" w:cs="Times New Roman"/>
            <w:sz w:val="24"/>
          </w:rPr>
          <w:t>e</w:t>
        </w:r>
        <w:r w:rsidR="00D7325F">
          <w:rPr>
            <w:rFonts w:ascii="Times New Roman" w:hAnsi="Times New Roman" w:cs="Times New Roman"/>
            <w:sz w:val="24"/>
          </w:rPr>
          <w:t>ncy was rar</w:t>
        </w:r>
        <w:r w:rsidR="00D7325F" w:rsidRPr="009818A9">
          <w:rPr>
            <w:rFonts w:ascii="Times New Roman" w:hAnsi="Times New Roman" w:cs="Times New Roman"/>
            <w:sz w:val="24"/>
          </w:rPr>
          <w:t>e</w:t>
        </w:r>
        <w:r w:rsidR="00D7325F">
          <w:rPr>
            <w:rFonts w:ascii="Times New Roman" w:hAnsi="Times New Roman" w:cs="Times New Roman"/>
            <w:sz w:val="24"/>
          </w:rPr>
          <w:t xml:space="preserve"> in traditional animal </w:t>
        </w:r>
        <w:r w:rsidR="00D7325F" w:rsidRPr="009818A9">
          <w:rPr>
            <w:rFonts w:ascii="Times New Roman" w:hAnsi="Times New Roman" w:cs="Times New Roman"/>
            <w:sz w:val="24"/>
          </w:rPr>
          <w:t>e</w:t>
        </w:r>
        <w:r w:rsidR="00D7325F">
          <w:rPr>
            <w:rFonts w:ascii="Times New Roman" w:hAnsi="Times New Roman" w:cs="Times New Roman"/>
            <w:sz w:val="24"/>
          </w:rPr>
          <w:t>thics lit</w:t>
        </w:r>
        <w:r w:rsidR="00D7325F" w:rsidRPr="009818A9">
          <w:rPr>
            <w:rFonts w:ascii="Times New Roman" w:hAnsi="Times New Roman" w:cs="Times New Roman"/>
            <w:sz w:val="24"/>
          </w:rPr>
          <w:t>e</w:t>
        </w:r>
        <w:r w:rsidR="00D7325F">
          <w:rPr>
            <w:rFonts w:ascii="Times New Roman" w:hAnsi="Times New Roman" w:cs="Times New Roman"/>
            <w:sz w:val="24"/>
          </w:rPr>
          <w:t>ratur</w:t>
        </w:r>
        <w:r w:rsidR="00D7325F" w:rsidRPr="009818A9">
          <w:rPr>
            <w:rFonts w:ascii="Times New Roman" w:hAnsi="Times New Roman" w:cs="Times New Roman"/>
            <w:sz w:val="24"/>
          </w:rPr>
          <w:t>e</w:t>
        </w:r>
        <w:r w:rsidR="00D7325F">
          <w:rPr>
            <w:rFonts w:ascii="Times New Roman" w:hAnsi="Times New Roman" w:cs="Times New Roman"/>
            <w:sz w:val="24"/>
          </w:rPr>
          <w:t xml:space="preserve">, </w:t>
        </w:r>
      </w:ins>
      <w:ins w:id="43" w:author="Pablo Perez Castello" w:date="2022-04-04T14:31:00Z">
        <w:r>
          <w:rPr>
            <w:rFonts w:ascii="Times New Roman" w:hAnsi="Times New Roman" w:cs="Times New Roman"/>
            <w:sz w:val="24"/>
          </w:rPr>
          <w:t>th</w:t>
        </w:r>
        <w:r w:rsidRPr="009818A9">
          <w:rPr>
            <w:rFonts w:ascii="Times New Roman" w:hAnsi="Times New Roman" w:cs="Times New Roman"/>
            <w:sz w:val="24"/>
          </w:rPr>
          <w:t>e</w:t>
        </w:r>
        <w:r>
          <w:rPr>
            <w:rFonts w:ascii="Times New Roman" w:hAnsi="Times New Roman" w:cs="Times New Roman"/>
            <w:sz w:val="24"/>
          </w:rPr>
          <w:t>r</w:t>
        </w:r>
        <w:r w:rsidRPr="009818A9">
          <w:rPr>
            <w:rFonts w:ascii="Times New Roman" w:hAnsi="Times New Roman" w:cs="Times New Roman"/>
            <w:sz w:val="24"/>
          </w:rPr>
          <w:t>e</w:t>
        </w:r>
        <w:r>
          <w:rPr>
            <w:rFonts w:ascii="Times New Roman" w:hAnsi="Times New Roman" w:cs="Times New Roman"/>
            <w:sz w:val="24"/>
          </w:rPr>
          <w:t xml:space="preserve"> is a growing futur</w:t>
        </w:r>
        <w:r w:rsidRPr="009818A9">
          <w:rPr>
            <w:rFonts w:ascii="Times New Roman" w:hAnsi="Times New Roman" w:cs="Times New Roman"/>
            <w:sz w:val="24"/>
          </w:rPr>
          <w:t>e</w:t>
        </w:r>
        <w:r>
          <w:rPr>
            <w:rFonts w:ascii="Times New Roman" w:hAnsi="Times New Roman" w:cs="Times New Roman"/>
            <w:sz w:val="24"/>
          </w:rPr>
          <w:t>-ori</w:t>
        </w:r>
        <w:r w:rsidRPr="009818A9">
          <w:rPr>
            <w:rFonts w:ascii="Times New Roman" w:hAnsi="Times New Roman" w:cs="Times New Roman"/>
            <w:sz w:val="24"/>
          </w:rPr>
          <w:t>e</w:t>
        </w:r>
        <w:r>
          <w:rPr>
            <w:rFonts w:ascii="Times New Roman" w:hAnsi="Times New Roman" w:cs="Times New Roman"/>
            <w:sz w:val="24"/>
          </w:rPr>
          <w:t>nt</w:t>
        </w:r>
        <w:r w:rsidRPr="009818A9">
          <w:rPr>
            <w:rFonts w:ascii="Times New Roman" w:hAnsi="Times New Roman" w:cs="Times New Roman"/>
            <w:sz w:val="24"/>
          </w:rPr>
          <w:t>e</w:t>
        </w:r>
        <w:r>
          <w:rPr>
            <w:rFonts w:ascii="Times New Roman" w:hAnsi="Times New Roman" w:cs="Times New Roman"/>
            <w:sz w:val="24"/>
          </w:rPr>
          <w:t>d lit</w:t>
        </w:r>
        <w:r w:rsidRPr="009818A9">
          <w:rPr>
            <w:rFonts w:ascii="Times New Roman" w:hAnsi="Times New Roman" w:cs="Times New Roman"/>
            <w:sz w:val="24"/>
          </w:rPr>
          <w:t>e</w:t>
        </w:r>
        <w:r>
          <w:rPr>
            <w:rFonts w:ascii="Times New Roman" w:hAnsi="Times New Roman" w:cs="Times New Roman"/>
            <w:sz w:val="24"/>
          </w:rPr>
          <w:t>ratur</w:t>
        </w:r>
        <w:r w:rsidRPr="009818A9">
          <w:rPr>
            <w:rFonts w:ascii="Times New Roman" w:hAnsi="Times New Roman" w:cs="Times New Roman"/>
            <w:sz w:val="24"/>
          </w:rPr>
          <w:t>e</w:t>
        </w:r>
        <w:r>
          <w:rPr>
            <w:rFonts w:ascii="Times New Roman" w:hAnsi="Times New Roman" w:cs="Times New Roman"/>
            <w:sz w:val="24"/>
          </w:rPr>
          <w:t xml:space="preserve"> in th</w:t>
        </w:r>
        <w:r w:rsidRPr="009818A9">
          <w:rPr>
            <w:rFonts w:ascii="Times New Roman" w:hAnsi="Times New Roman" w:cs="Times New Roman"/>
            <w:sz w:val="24"/>
          </w:rPr>
          <w:t>e</w:t>
        </w:r>
        <w:r>
          <w:rPr>
            <w:rFonts w:ascii="Times New Roman" w:hAnsi="Times New Roman" w:cs="Times New Roman"/>
            <w:sz w:val="24"/>
          </w:rPr>
          <w:t xml:space="preserve"> fi</w:t>
        </w:r>
        <w:r w:rsidRPr="009818A9">
          <w:rPr>
            <w:rFonts w:ascii="Times New Roman" w:hAnsi="Times New Roman" w:cs="Times New Roman"/>
            <w:sz w:val="24"/>
          </w:rPr>
          <w:t>e</w:t>
        </w:r>
        <w:r>
          <w:rPr>
            <w:rFonts w:ascii="Times New Roman" w:hAnsi="Times New Roman" w:cs="Times New Roman"/>
            <w:sz w:val="24"/>
          </w:rPr>
          <w:t>ld of animal studi</w:t>
        </w:r>
        <w:r w:rsidRPr="009818A9">
          <w:rPr>
            <w:rFonts w:ascii="Times New Roman" w:hAnsi="Times New Roman" w:cs="Times New Roman"/>
            <w:sz w:val="24"/>
          </w:rPr>
          <w:t>e</w:t>
        </w:r>
        <w:r>
          <w:rPr>
            <w:rFonts w:ascii="Times New Roman" w:hAnsi="Times New Roman" w:cs="Times New Roman"/>
            <w:sz w:val="24"/>
          </w:rPr>
          <w:t>s that addr</w:t>
        </w:r>
        <w:r w:rsidRPr="009818A9">
          <w:rPr>
            <w:rFonts w:ascii="Times New Roman" w:hAnsi="Times New Roman" w:cs="Times New Roman"/>
            <w:sz w:val="24"/>
          </w:rPr>
          <w:t>e</w:t>
        </w:r>
        <w:r>
          <w:rPr>
            <w:rFonts w:ascii="Times New Roman" w:hAnsi="Times New Roman" w:cs="Times New Roman"/>
            <w:sz w:val="24"/>
          </w:rPr>
          <w:t>ss</w:t>
        </w:r>
        <w:r w:rsidRPr="009818A9">
          <w:rPr>
            <w:rFonts w:ascii="Times New Roman" w:hAnsi="Times New Roman" w:cs="Times New Roman"/>
            <w:sz w:val="24"/>
          </w:rPr>
          <w:t>e</w:t>
        </w:r>
        <w:r>
          <w:rPr>
            <w:rFonts w:ascii="Times New Roman" w:hAnsi="Times New Roman" w:cs="Times New Roman"/>
            <w:sz w:val="24"/>
          </w:rPr>
          <w:t>s what our coanimal soci</w:t>
        </w:r>
        <w:r w:rsidRPr="009818A9">
          <w:rPr>
            <w:rFonts w:ascii="Times New Roman" w:hAnsi="Times New Roman" w:cs="Times New Roman"/>
            <w:sz w:val="24"/>
          </w:rPr>
          <w:t>e</w:t>
        </w:r>
        <w:r>
          <w:rPr>
            <w:rFonts w:ascii="Times New Roman" w:hAnsi="Times New Roman" w:cs="Times New Roman"/>
            <w:sz w:val="24"/>
          </w:rPr>
          <w:t>ty, and political and l</w:t>
        </w:r>
        <w:r w:rsidRPr="009818A9">
          <w:rPr>
            <w:rFonts w:ascii="Times New Roman" w:hAnsi="Times New Roman" w:cs="Times New Roman"/>
            <w:sz w:val="24"/>
          </w:rPr>
          <w:t>e</w:t>
        </w:r>
        <w:r>
          <w:rPr>
            <w:rFonts w:ascii="Times New Roman" w:hAnsi="Times New Roman" w:cs="Times New Roman"/>
            <w:sz w:val="24"/>
          </w:rPr>
          <w:t>gal syst</w:t>
        </w:r>
        <w:r w:rsidRPr="009818A9">
          <w:rPr>
            <w:rFonts w:ascii="Times New Roman" w:hAnsi="Times New Roman" w:cs="Times New Roman"/>
            <w:sz w:val="24"/>
          </w:rPr>
          <w:t>e</w:t>
        </w:r>
        <w:r>
          <w:rPr>
            <w:rFonts w:ascii="Times New Roman" w:hAnsi="Times New Roman" w:cs="Times New Roman"/>
            <w:sz w:val="24"/>
          </w:rPr>
          <w:t>ms should look lik</w:t>
        </w:r>
        <w:r w:rsidRPr="009818A9">
          <w:rPr>
            <w:rFonts w:ascii="Times New Roman" w:hAnsi="Times New Roman" w:cs="Times New Roman"/>
            <w:sz w:val="24"/>
          </w:rPr>
          <w:t>e</w:t>
        </w:r>
        <w:r>
          <w:rPr>
            <w:rFonts w:ascii="Times New Roman" w:hAnsi="Times New Roman" w:cs="Times New Roman"/>
            <w:sz w:val="24"/>
          </w:rPr>
          <w:t>.</w:t>
        </w:r>
        <w:r w:rsidRPr="00357D51">
          <w:rPr>
            <w:rStyle w:val="FootnoteReference"/>
            <w:rFonts w:ascii="Times New Roman" w:hAnsi="Times New Roman" w:cs="Times New Roman"/>
            <w:szCs w:val="24"/>
          </w:rPr>
          <w:footnoteReference w:id="6"/>
        </w:r>
      </w:ins>
      <w:ins w:id="46" w:author="Pablo Perez Castello" w:date="2022-04-03T18:18:00Z">
        <w:r w:rsidR="00357D51">
          <w:rPr>
            <w:rFonts w:ascii="Times New Roman" w:hAnsi="Times New Roman" w:cs="Times New Roman"/>
            <w:sz w:val="24"/>
          </w:rPr>
          <w:t xml:space="preserve"> This</w:t>
        </w:r>
      </w:ins>
      <w:r w:rsidR="00382867" w:rsidRPr="009818A9">
        <w:rPr>
          <w:rFonts w:ascii="Times New Roman" w:hAnsi="Times New Roman" w:cs="Times New Roman"/>
          <w:sz w:val="24"/>
        </w:rPr>
        <w:t xml:space="preserve"> </w:t>
      </w:r>
      <w:ins w:id="47" w:author="Pablo Perez Castello" w:date="2022-04-04T12:39:00Z">
        <w:r w:rsidR="0083155C">
          <w:rPr>
            <w:rFonts w:ascii="Times New Roman" w:hAnsi="Times New Roman" w:cs="Times New Roman"/>
            <w:sz w:val="24"/>
          </w:rPr>
          <w:t>sp</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culativ</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 </w:t>
        </w:r>
      </w:ins>
      <w:r w:rsidR="00416AD2" w:rsidRPr="009818A9">
        <w:rPr>
          <w:rFonts w:ascii="Times New Roman" w:hAnsi="Times New Roman" w:cs="Times New Roman"/>
          <w:sz w:val="24"/>
        </w:rPr>
        <w:t>article</w:t>
      </w:r>
      <w:r w:rsidR="00382867" w:rsidRPr="009818A9">
        <w:rPr>
          <w:rFonts w:ascii="Times New Roman" w:hAnsi="Times New Roman" w:cs="Times New Roman"/>
          <w:sz w:val="24"/>
        </w:rPr>
        <w:t xml:space="preserve"> </w:t>
      </w:r>
      <w:del w:id="48" w:author="Pablo Perez Castello" w:date="2022-04-03T18:18:00Z">
        <w:r w:rsidR="00382867" w:rsidRPr="009818A9" w:rsidDel="00357D51">
          <w:rPr>
            <w:rFonts w:ascii="Times New Roman" w:hAnsi="Times New Roman" w:cs="Times New Roman"/>
            <w:sz w:val="24"/>
          </w:rPr>
          <w:delText>is to partially</w:delText>
        </w:r>
      </w:del>
      <w:ins w:id="49" w:author="Pablo Perez Castello" w:date="2022-04-03T18:18:00Z">
        <w:r w:rsidR="00357D51">
          <w:rPr>
            <w:rFonts w:ascii="Times New Roman" w:hAnsi="Times New Roman" w:cs="Times New Roman"/>
            <w:sz w:val="24"/>
          </w:rPr>
          <w:t xml:space="preserve">aims </w:t>
        </w:r>
      </w:ins>
      <w:del w:id="50" w:author="Pablo Perez Castello" w:date="2022-04-03T18:18:00Z">
        <w:r w:rsidR="00382867" w:rsidRPr="009818A9" w:rsidDel="00357D51">
          <w:rPr>
            <w:rFonts w:ascii="Times New Roman" w:hAnsi="Times New Roman" w:cs="Times New Roman"/>
            <w:sz w:val="24"/>
          </w:rPr>
          <w:delText xml:space="preserve"> remedy this deficiency and contribute </w:delText>
        </w:r>
      </w:del>
      <w:del w:id="51" w:author="Pablo Perez Castello" w:date="2022-04-04T12:37:00Z">
        <w:r w:rsidR="00382867" w:rsidRPr="009818A9" w:rsidDel="0083155C">
          <w:rPr>
            <w:rFonts w:ascii="Times New Roman" w:hAnsi="Times New Roman" w:cs="Times New Roman"/>
            <w:sz w:val="24"/>
          </w:rPr>
          <w:delText xml:space="preserve">to </w:delText>
        </w:r>
      </w:del>
      <w:ins w:id="52" w:author="Pablo Perez Castello" w:date="2022-04-04T12:37:00Z">
        <w:r w:rsidR="0083155C">
          <w:rPr>
            <w:rFonts w:ascii="Times New Roman" w:hAnsi="Times New Roman" w:cs="Times New Roman"/>
            <w:sz w:val="24"/>
          </w:rPr>
          <w:t>at</w:t>
        </w:r>
        <w:r w:rsidR="0083155C" w:rsidRPr="009818A9">
          <w:rPr>
            <w:rFonts w:ascii="Times New Roman" w:hAnsi="Times New Roman" w:cs="Times New Roman"/>
            <w:sz w:val="24"/>
          </w:rPr>
          <w:t xml:space="preserve"> </w:t>
        </w:r>
      </w:ins>
      <w:ins w:id="53" w:author="Pablo Perez Castello" w:date="2022-04-04T14:31:00Z">
        <w:r>
          <w:rPr>
            <w:rFonts w:ascii="Times New Roman" w:hAnsi="Times New Roman" w:cs="Times New Roman"/>
            <w:sz w:val="24"/>
          </w:rPr>
          <w:t>making a contribution to this t</w:t>
        </w:r>
      </w:ins>
      <w:ins w:id="54" w:author="Pablo Perez Castello" w:date="2022-04-04T14:32:00Z">
        <w:r w:rsidRPr="009818A9">
          <w:rPr>
            <w:rFonts w:ascii="Times New Roman" w:hAnsi="Times New Roman" w:cs="Times New Roman"/>
            <w:sz w:val="24"/>
          </w:rPr>
          <w:t>e</w:t>
        </w:r>
        <w:r>
          <w:rPr>
            <w:rFonts w:ascii="Times New Roman" w:hAnsi="Times New Roman" w:cs="Times New Roman"/>
            <w:sz w:val="24"/>
          </w:rPr>
          <w:t>nd</w:t>
        </w:r>
        <w:r w:rsidRPr="009818A9">
          <w:rPr>
            <w:rFonts w:ascii="Times New Roman" w:hAnsi="Times New Roman" w:cs="Times New Roman"/>
            <w:sz w:val="24"/>
          </w:rPr>
          <w:t>e</w:t>
        </w:r>
        <w:r>
          <w:rPr>
            <w:rFonts w:ascii="Times New Roman" w:hAnsi="Times New Roman" w:cs="Times New Roman"/>
            <w:sz w:val="24"/>
          </w:rPr>
          <w:t xml:space="preserve">ncy by </w:t>
        </w:r>
      </w:ins>
      <w:r w:rsidR="00382867" w:rsidRPr="009818A9">
        <w:rPr>
          <w:rFonts w:ascii="Times New Roman" w:hAnsi="Times New Roman" w:cs="Times New Roman"/>
          <w:sz w:val="24"/>
        </w:rPr>
        <w:t>imagining better and m</w:t>
      </w:r>
      <w:r w:rsidR="00F10BDA" w:rsidRPr="009818A9">
        <w:rPr>
          <w:rFonts w:ascii="Times New Roman" w:hAnsi="Times New Roman" w:cs="Times New Roman"/>
          <w:sz w:val="24"/>
        </w:rPr>
        <w:t xml:space="preserve">ore zoodemocratic futures for all </w:t>
      </w:r>
      <w:r w:rsidR="00382867" w:rsidRPr="009818A9">
        <w:rPr>
          <w:rFonts w:ascii="Times New Roman" w:hAnsi="Times New Roman" w:cs="Times New Roman"/>
          <w:sz w:val="24"/>
        </w:rPr>
        <w:t xml:space="preserve">animals.  </w:t>
      </w:r>
    </w:p>
    <w:p w14:paraId="13AB8F2B" w14:textId="14C0E9C3" w:rsidR="009818A9" w:rsidRDefault="00F10BDA" w:rsidP="00AF13E0">
      <w:pPr>
        <w:spacing w:after="0" w:line="360" w:lineRule="auto"/>
        <w:ind w:firstLine="340"/>
        <w:jc w:val="both"/>
        <w:rPr>
          <w:ins w:id="55" w:author="Pablo Perez Castello" w:date="2022-04-03T18:34:00Z"/>
          <w:rFonts w:ascii="Times New Roman" w:hAnsi="Times New Roman" w:cs="Times New Roman"/>
          <w:sz w:val="24"/>
        </w:rPr>
      </w:pPr>
      <w:del w:id="56" w:author="Pablo Perez Castello" w:date="2022-04-02T18:08:00Z">
        <w:r w:rsidRPr="009818A9" w:rsidDel="00AA1953">
          <w:rPr>
            <w:rFonts w:ascii="Times New Roman" w:hAnsi="Times New Roman" w:cs="Times New Roman"/>
            <w:sz w:val="24"/>
          </w:rPr>
          <w:delText>This article is of a speculative nature, and so the reader should not expect the usual academic rigour. Instead,</w:delText>
        </w:r>
      </w:del>
      <w:ins w:id="57" w:author="Pablo Perez Castello" w:date="2022-04-04T12:38:00Z">
        <w:r w:rsidR="0083155C">
          <w:rPr>
            <w:rFonts w:ascii="Times New Roman" w:hAnsi="Times New Roman" w:cs="Times New Roman"/>
            <w:sz w:val="24"/>
          </w:rPr>
          <w:t xml:space="preserve"> </w:t>
        </w:r>
        <w:r w:rsidR="0083155C">
          <w:rPr>
            <w:rFonts w:ascii="Times New Roman" w:hAnsi="Times New Roman" w:cs="Times New Roman"/>
            <w:sz w:val="24"/>
            <w:szCs w:val="24"/>
          </w:rPr>
          <w:t>H</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nc</w:t>
        </w:r>
        <w:r w:rsidR="0083155C" w:rsidRPr="0083155C">
          <w:rPr>
            <w:rFonts w:ascii="Times New Roman" w:hAnsi="Times New Roman" w:cs="Times New Roman"/>
            <w:sz w:val="24"/>
            <w:szCs w:val="24"/>
          </w:rPr>
          <w:t>e</w:t>
        </w:r>
      </w:ins>
      <w:ins w:id="58" w:author="Pablo Perez Castello" w:date="2022-04-02T18:08:00Z">
        <w:r w:rsidR="00AA1953" w:rsidRPr="00AA1953">
          <w:rPr>
            <w:rFonts w:ascii="Times New Roman" w:hAnsi="Times New Roman" w:cs="Times New Roman"/>
            <w:sz w:val="24"/>
            <w:szCs w:val="24"/>
            <w:rPrChange w:id="59" w:author="Pablo Perez Castello" w:date="2022-04-02T18:09:00Z">
              <w:rPr>
                <w:rFonts w:ascii="Times New Roman" w:hAnsi="Times New Roman" w:cs="Times New Roman"/>
              </w:rPr>
            </w:rPrChange>
          </w:rPr>
          <w:t>,</w:t>
        </w:r>
      </w:ins>
      <w:r w:rsidRPr="009818A9">
        <w:rPr>
          <w:rFonts w:ascii="Times New Roman" w:hAnsi="Times New Roman" w:cs="Times New Roman"/>
          <w:sz w:val="24"/>
        </w:rPr>
        <w:t xml:space="preserve"> I offer a feasible vision of what a zoodemocratic political and legal system could look like in the context of capitalism and nation-state based liberalism. This is not to say that I endorse the precepts of our current system. However,</w:t>
      </w:r>
      <w:del w:id="60" w:author="Pablo Perez Castello" w:date="2022-04-05T08:33:00Z">
        <w:r w:rsidRPr="009818A9" w:rsidDel="00CC787C">
          <w:rPr>
            <w:rFonts w:ascii="Times New Roman" w:hAnsi="Times New Roman" w:cs="Times New Roman"/>
            <w:sz w:val="24"/>
          </w:rPr>
          <w:delText xml:space="preserve"> </w:delText>
        </w:r>
      </w:del>
      <w:del w:id="61" w:author="Pablo Perez Castello" w:date="2022-04-05T08:32:00Z">
        <w:r w:rsidRPr="009818A9" w:rsidDel="00CC787C">
          <w:rPr>
            <w:rFonts w:ascii="Times New Roman" w:hAnsi="Times New Roman" w:cs="Times New Roman"/>
            <w:sz w:val="24"/>
          </w:rPr>
          <w:delText>it seems unlikely that our economic, legal</w:delText>
        </w:r>
        <w:r w:rsidR="001B0BE8" w:rsidRPr="009818A9" w:rsidDel="00CC787C">
          <w:rPr>
            <w:rFonts w:ascii="Times New Roman" w:hAnsi="Times New Roman" w:cs="Times New Roman"/>
            <w:sz w:val="24"/>
          </w:rPr>
          <w:delText>,</w:delText>
        </w:r>
        <w:r w:rsidRPr="009818A9" w:rsidDel="00CC787C">
          <w:rPr>
            <w:rFonts w:ascii="Times New Roman" w:hAnsi="Times New Roman" w:cs="Times New Roman"/>
            <w:sz w:val="24"/>
          </w:rPr>
          <w:delText xml:space="preserve"> and political system will dramatically change in the coming decades. </w:delText>
        </w:r>
      </w:del>
      <w:ins w:id="62" w:author="Pablo Perez Castello" w:date="2022-04-05T08:33:00Z">
        <w:r w:rsidR="00CC787C">
          <w:rPr>
            <w:rFonts w:ascii="Times New Roman" w:hAnsi="Times New Roman" w:cs="Times New Roman"/>
            <w:sz w:val="24"/>
          </w:rPr>
          <w:t xml:space="preserve"> </w:t>
        </w:r>
      </w:ins>
      <w:ins w:id="63" w:author="Pablo Perez Castello" w:date="2022-04-05T08:32:00Z">
        <w:r w:rsidR="00CC787C">
          <w:rPr>
            <w:rFonts w:ascii="Times New Roman" w:hAnsi="Times New Roman" w:cs="Times New Roman"/>
            <w:sz w:val="24"/>
          </w:rPr>
          <w:t>c</w:t>
        </w:r>
      </w:ins>
      <w:del w:id="64" w:author="Pablo Perez Castello" w:date="2022-04-05T08:32:00Z">
        <w:r w:rsidRPr="009818A9" w:rsidDel="00CC787C">
          <w:rPr>
            <w:rFonts w:ascii="Times New Roman" w:hAnsi="Times New Roman" w:cs="Times New Roman"/>
            <w:sz w:val="24"/>
          </w:rPr>
          <w:delText>C</w:delText>
        </w:r>
      </w:del>
      <w:r w:rsidRPr="009818A9">
        <w:rPr>
          <w:rFonts w:ascii="Times New Roman" w:hAnsi="Times New Roman" w:cs="Times New Roman"/>
          <w:sz w:val="24"/>
        </w:rPr>
        <w:t>onsidering the effects of climate change, the oppression experienced by human and non</w:t>
      </w:r>
      <w:del w:id="65" w:author="Pablo Perez Castello" w:date="2022-04-02T18:06:00Z">
        <w:r w:rsidRPr="009818A9" w:rsidDel="00AA1953">
          <w:rPr>
            <w:rFonts w:ascii="Times New Roman" w:hAnsi="Times New Roman" w:cs="Times New Roman"/>
            <w:sz w:val="24"/>
          </w:rPr>
          <w:delText>-</w:delText>
        </w:r>
      </w:del>
      <w:r w:rsidRPr="009818A9">
        <w:rPr>
          <w:rFonts w:ascii="Times New Roman" w:hAnsi="Times New Roman" w:cs="Times New Roman"/>
          <w:sz w:val="24"/>
        </w:rPr>
        <w:t>human animals</w:t>
      </w:r>
      <w:r w:rsidR="009818A9" w:rsidRPr="009818A9">
        <w:rPr>
          <w:rFonts w:ascii="Times New Roman" w:hAnsi="Times New Roman" w:cs="Times New Roman"/>
          <w:sz w:val="24"/>
        </w:rPr>
        <w:t xml:space="preserve">, and the failure of </w:t>
      </w:r>
      <w:ins w:id="66" w:author="Pablo Perez Castello" w:date="2022-04-04T12:40:00Z">
        <w:r w:rsidR="0083155C">
          <w:rPr>
            <w:rFonts w:ascii="Times New Roman" w:hAnsi="Times New Roman" w:cs="Times New Roman"/>
            <w:sz w:val="24"/>
          </w:rPr>
          <w:t xml:space="preserve">traditional </w:t>
        </w:r>
      </w:ins>
      <w:r w:rsidR="009818A9" w:rsidRPr="009818A9">
        <w:rPr>
          <w:rFonts w:ascii="Times New Roman" w:hAnsi="Times New Roman" w:cs="Times New Roman"/>
          <w:sz w:val="24"/>
        </w:rPr>
        <w:t xml:space="preserve">animal rights theory in imagining feasible futures that affirm a radically different system, it seems </w:t>
      </w:r>
      <w:r w:rsidR="00AF13E0">
        <w:rPr>
          <w:rFonts w:ascii="Times New Roman" w:hAnsi="Times New Roman" w:cs="Times New Roman"/>
          <w:sz w:val="24"/>
        </w:rPr>
        <w:t>necessary to provide</w:t>
      </w:r>
      <w:r w:rsidRPr="009818A9">
        <w:rPr>
          <w:rFonts w:ascii="Times New Roman" w:hAnsi="Times New Roman" w:cs="Times New Roman"/>
          <w:sz w:val="24"/>
        </w:rPr>
        <w:t xml:space="preserve"> imaginaries that can be implemented now. </w:t>
      </w:r>
      <w:r w:rsidR="00AF13E0">
        <w:rPr>
          <w:rFonts w:ascii="Times New Roman" w:hAnsi="Times New Roman" w:cs="Times New Roman"/>
          <w:sz w:val="24"/>
        </w:rPr>
        <w:t xml:space="preserve">Having said that, </w:t>
      </w:r>
      <w:r w:rsidR="00E92741">
        <w:rPr>
          <w:rFonts w:ascii="Times New Roman" w:hAnsi="Times New Roman" w:cs="Times New Roman"/>
          <w:sz w:val="24"/>
        </w:rPr>
        <w:t>this article is situated in opposition to colonialism (</w:t>
      </w:r>
      <w:r w:rsidR="00E92741" w:rsidRPr="00F33295">
        <w:rPr>
          <w:rFonts w:ascii="Times New Roman" w:hAnsi="Times New Roman" w:cs="Times New Roman"/>
          <w:sz w:val="24"/>
        </w:rPr>
        <w:fldChar w:fldCharType="begin"/>
      </w:r>
      <w:r w:rsidR="00E92741">
        <w:rPr>
          <w:rFonts w:ascii="Times New Roman" w:hAnsi="Times New Roman" w:cs="Times New Roman"/>
          <w:sz w:val="24"/>
        </w:rPr>
        <w:instrText xml:space="preserve"> ADDIN ZOTERO_ITEM CSL_CITATION {"citationID":"0eIceDj2","properties":{"formattedCitation":"(Fanon, 1961)","plainCitation":"(Fanon, 1961)","dontUpdate":true,"noteIndex":0},"citationItems":[{"id":518,"uris":["http://zotero.org/users/local/4YZhlge3/items/JSN7NARI"],"uri":["http://zotero.org/users/local/4YZhlge3/items/JSN7NARI"],"itemData":{"id":518,"type":"book","event-place":"London","publisher":"Penguin","publisher-place":"London","title":"The Wretched of the Earth","author":[{"family":"Fanon","given":"Frank"}],"issued":{"date-parts":[["1961"]],"season":"2001"}}}],"schema":"https://github.com/citation-style-language/schema/raw/master/csl-citation.json"} </w:instrText>
      </w:r>
      <w:r w:rsidR="00E92741" w:rsidRPr="00F33295">
        <w:rPr>
          <w:rFonts w:ascii="Times New Roman" w:hAnsi="Times New Roman" w:cs="Times New Roman"/>
          <w:sz w:val="24"/>
        </w:rPr>
        <w:fldChar w:fldCharType="separate"/>
      </w:r>
      <w:r w:rsidR="00E92741" w:rsidRPr="00F33295">
        <w:rPr>
          <w:rFonts w:ascii="Times New Roman" w:hAnsi="Times New Roman" w:cs="Times New Roman"/>
          <w:sz w:val="24"/>
        </w:rPr>
        <w:t>Fanon</w:t>
      </w:r>
      <w:r w:rsidR="00E92741" w:rsidRPr="00F33295">
        <w:rPr>
          <w:rFonts w:ascii="Times New Roman" w:hAnsi="Times New Roman" w:cs="Times New Roman"/>
          <w:sz w:val="24"/>
        </w:rPr>
        <w:fldChar w:fldCharType="end"/>
      </w:r>
      <w:r w:rsidR="00E92741" w:rsidRPr="00F33295">
        <w:rPr>
          <w:rFonts w:ascii="Times New Roman" w:hAnsi="Times New Roman" w:cs="Times New Roman"/>
          <w:sz w:val="24"/>
        </w:rPr>
        <w:t xml:space="preserve"> 1961/2001; </w:t>
      </w:r>
      <w:r w:rsidR="00E92741" w:rsidRPr="00F33295">
        <w:rPr>
          <w:rFonts w:ascii="Times New Roman" w:hAnsi="Times New Roman" w:cs="Times New Roman"/>
          <w:sz w:val="24"/>
        </w:rPr>
        <w:fldChar w:fldCharType="begin"/>
      </w:r>
      <w:r w:rsidR="00E92741">
        <w:rPr>
          <w:rFonts w:ascii="Times New Roman" w:hAnsi="Times New Roman" w:cs="Times New Roman"/>
          <w:sz w:val="24"/>
        </w:rPr>
        <w:instrText xml:space="preserve"> ADDIN ZOTERO_ITEM CSL_CITATION {"citationID":"cPKU96Lh","properties":{"formattedCitation":"(Said, 1978)","plainCitation":"(Said, 1978)","dontUpdate":true,"noteIndex":0},"citationItems":[{"id":590,"uris":["http://zotero.org/users/local/4YZhlge3/items/WHW6LJ7W"],"uri":["http://zotero.org/users/local/4YZhlge3/items/WHW6LJ7W"],"itemData":{"id":590,"type":"book","event-place":"Great Britain","publisher":"Penguin","publisher-place":"Great Britain","title":"Orientalism","author":[{"family":"Said","given":"Edward W"}],"issued":{"date-parts":[["1978"]],"season":"2019"}}}],"schema":"https://github.com/citation-style-language/schema/raw/master/csl-citation.json"} </w:instrText>
      </w:r>
      <w:r w:rsidR="00E92741" w:rsidRPr="00F33295">
        <w:rPr>
          <w:rFonts w:ascii="Times New Roman" w:hAnsi="Times New Roman" w:cs="Times New Roman"/>
          <w:sz w:val="24"/>
        </w:rPr>
        <w:fldChar w:fldCharType="separate"/>
      </w:r>
      <w:r w:rsidR="00E92741" w:rsidRPr="00F33295">
        <w:rPr>
          <w:rFonts w:ascii="Times New Roman" w:hAnsi="Times New Roman" w:cs="Times New Roman"/>
          <w:sz w:val="24"/>
        </w:rPr>
        <w:t>Said 1978/2019</w:t>
      </w:r>
      <w:r w:rsidR="00E92741" w:rsidRPr="00F33295">
        <w:rPr>
          <w:rFonts w:ascii="Times New Roman" w:hAnsi="Times New Roman" w:cs="Times New Roman"/>
          <w:sz w:val="24"/>
        </w:rPr>
        <w:fldChar w:fldCharType="end"/>
      </w:r>
      <w:r w:rsidR="00E92741">
        <w:rPr>
          <w:rFonts w:ascii="Times New Roman" w:hAnsi="Times New Roman" w:cs="Times New Roman"/>
          <w:sz w:val="24"/>
        </w:rPr>
        <w:t>; Spivak, 1988), racism (Crenshaw 1989; Kim 2015; Ko and Ko 2017), and ableism (Taylor 2017; Kittay 2019)</w:t>
      </w:r>
      <w:r w:rsidR="00CD6346">
        <w:rPr>
          <w:rFonts w:ascii="Times New Roman" w:hAnsi="Times New Roman" w:cs="Times New Roman"/>
          <w:sz w:val="24"/>
        </w:rPr>
        <w:t xml:space="preserve">, and </w:t>
      </w:r>
      <w:r w:rsidR="00AF13E0">
        <w:rPr>
          <w:rFonts w:ascii="Times New Roman" w:hAnsi="Times New Roman" w:cs="Times New Roman"/>
          <w:sz w:val="24"/>
        </w:rPr>
        <w:t xml:space="preserve">seeks to open our imagination towards a future in which different ways of experiencing one’s gender, body, and life are celebrated (Butler 1990; Taylor 2017). My intention is to draw the contours of a political and legal system </w:t>
      </w:r>
      <w:r w:rsidR="00AF13E0" w:rsidRPr="00AF13E0">
        <w:rPr>
          <w:rFonts w:ascii="Times New Roman" w:hAnsi="Times New Roman" w:cs="Times New Roman"/>
          <w:sz w:val="24"/>
        </w:rPr>
        <w:t>“that no longer rotate</w:t>
      </w:r>
      <w:r w:rsidR="00AF13E0">
        <w:rPr>
          <w:rFonts w:ascii="Times New Roman" w:hAnsi="Times New Roman" w:cs="Times New Roman"/>
          <w:sz w:val="24"/>
        </w:rPr>
        <w:t>[s]</w:t>
      </w:r>
      <w:r w:rsidR="00AF13E0" w:rsidRPr="00AF13E0">
        <w:rPr>
          <w:rFonts w:ascii="Times New Roman" w:hAnsi="Times New Roman" w:cs="Times New Roman"/>
          <w:sz w:val="24"/>
        </w:rPr>
        <w:t xml:space="preserve"> a</w:t>
      </w:r>
      <w:r w:rsidR="00AF13E0">
        <w:rPr>
          <w:rFonts w:ascii="Times New Roman" w:hAnsi="Times New Roman" w:cs="Times New Roman"/>
          <w:sz w:val="24"/>
        </w:rPr>
        <w:t xml:space="preserve">round the human” (Calarco 2015, </w:t>
      </w:r>
      <w:r w:rsidR="00AF13E0" w:rsidRPr="00AF13E0">
        <w:rPr>
          <w:rFonts w:ascii="Times New Roman" w:hAnsi="Times New Roman" w:cs="Times New Roman"/>
          <w:sz w:val="24"/>
        </w:rPr>
        <w:t>65)</w:t>
      </w:r>
      <w:r w:rsidR="00AF13E0">
        <w:rPr>
          <w:rFonts w:ascii="Times New Roman" w:hAnsi="Times New Roman" w:cs="Times New Roman"/>
          <w:sz w:val="24"/>
        </w:rPr>
        <w:t xml:space="preserve">, that is, a system that does not assume humans’ right to </w:t>
      </w:r>
      <w:r w:rsidR="00F33295">
        <w:rPr>
          <w:rFonts w:ascii="Times New Roman" w:hAnsi="Times New Roman" w:cs="Times New Roman"/>
          <w:sz w:val="24"/>
        </w:rPr>
        <w:t xml:space="preserve">dominate and </w:t>
      </w:r>
      <w:r w:rsidR="00AF13E0">
        <w:rPr>
          <w:rFonts w:ascii="Times New Roman" w:hAnsi="Times New Roman" w:cs="Times New Roman"/>
          <w:sz w:val="24"/>
        </w:rPr>
        <w:t>decide over animals</w:t>
      </w:r>
      <w:r w:rsidR="00F33295">
        <w:rPr>
          <w:rFonts w:ascii="Times New Roman" w:hAnsi="Times New Roman" w:cs="Times New Roman"/>
          <w:sz w:val="24"/>
        </w:rPr>
        <w:t>’ lives</w:t>
      </w:r>
      <w:r w:rsidR="00AF13E0">
        <w:rPr>
          <w:rFonts w:ascii="Times New Roman" w:hAnsi="Times New Roman" w:cs="Times New Roman"/>
          <w:sz w:val="24"/>
        </w:rPr>
        <w:t xml:space="preserve"> (</w:t>
      </w:r>
      <w:ins w:id="67" w:author="Pablo Perez Castello" w:date="2022-04-04T12:41:00Z">
        <w:r w:rsidR="0083155C">
          <w:rPr>
            <w:rFonts w:ascii="Times New Roman" w:hAnsi="Times New Roman" w:cs="Times New Roman"/>
            <w:sz w:val="24"/>
          </w:rPr>
          <w:t>jon</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s 2014; </w:t>
        </w:r>
      </w:ins>
      <w:r w:rsidR="00AF13E0">
        <w:rPr>
          <w:rFonts w:ascii="Times New Roman" w:hAnsi="Times New Roman" w:cs="Times New Roman"/>
          <w:sz w:val="24"/>
        </w:rPr>
        <w:t xml:space="preserve">Wadiwel 2015). The zoodemocracy I envisage here is </w:t>
      </w:r>
      <w:r w:rsidR="00CD6346">
        <w:rPr>
          <w:rFonts w:ascii="Times New Roman" w:hAnsi="Times New Roman" w:cs="Times New Roman"/>
          <w:sz w:val="24"/>
        </w:rPr>
        <w:t xml:space="preserve">further </w:t>
      </w:r>
      <w:r w:rsidR="00AF13E0">
        <w:rPr>
          <w:rFonts w:ascii="Times New Roman" w:hAnsi="Times New Roman" w:cs="Times New Roman"/>
          <w:sz w:val="24"/>
        </w:rPr>
        <w:t xml:space="preserve">structured by the ecofeminist </w:t>
      </w:r>
      <w:r w:rsidR="00F33295">
        <w:rPr>
          <w:rFonts w:ascii="Times New Roman" w:hAnsi="Times New Roman" w:cs="Times New Roman"/>
          <w:sz w:val="24"/>
        </w:rPr>
        <w:t>insight</w:t>
      </w:r>
      <w:r w:rsidR="00AF13E0">
        <w:rPr>
          <w:rFonts w:ascii="Times New Roman" w:hAnsi="Times New Roman" w:cs="Times New Roman"/>
          <w:sz w:val="24"/>
        </w:rPr>
        <w:t xml:space="preserve"> that human and non</w:t>
      </w:r>
      <w:del w:id="68" w:author="Pablo Perez Castello" w:date="2022-04-02T18:06:00Z">
        <w:r w:rsidR="00AF13E0" w:rsidDel="00AA1953">
          <w:rPr>
            <w:rFonts w:ascii="Times New Roman" w:hAnsi="Times New Roman" w:cs="Times New Roman"/>
            <w:sz w:val="24"/>
          </w:rPr>
          <w:delText>-</w:delText>
        </w:r>
      </w:del>
      <w:r w:rsidR="00AF13E0">
        <w:rPr>
          <w:rFonts w:ascii="Times New Roman" w:hAnsi="Times New Roman" w:cs="Times New Roman"/>
          <w:sz w:val="24"/>
        </w:rPr>
        <w:t>human animals</w:t>
      </w:r>
      <w:r w:rsidR="00F33295">
        <w:rPr>
          <w:rFonts w:ascii="Times New Roman" w:hAnsi="Times New Roman" w:cs="Times New Roman"/>
          <w:sz w:val="24"/>
        </w:rPr>
        <w:t>’ individualities</w:t>
      </w:r>
      <w:r w:rsidR="00AF13E0">
        <w:rPr>
          <w:rFonts w:ascii="Times New Roman" w:hAnsi="Times New Roman" w:cs="Times New Roman"/>
          <w:sz w:val="24"/>
        </w:rPr>
        <w:t xml:space="preserve"> </w:t>
      </w:r>
      <w:r w:rsidR="00F33295">
        <w:rPr>
          <w:rFonts w:ascii="Times New Roman" w:hAnsi="Times New Roman" w:cs="Times New Roman"/>
          <w:sz w:val="24"/>
        </w:rPr>
        <w:t xml:space="preserve">emerge through, and are constituted by, entanglements and relationships of affective dependency (Gruen 2019, 20-21). </w:t>
      </w:r>
    </w:p>
    <w:p w14:paraId="38EE1B7D" w14:textId="65282BDC" w:rsidR="00D769A2" w:rsidRDefault="004F6A12" w:rsidP="00D769A2">
      <w:pPr>
        <w:spacing w:after="0" w:line="360" w:lineRule="auto"/>
        <w:ind w:firstLine="340"/>
        <w:jc w:val="both"/>
        <w:rPr>
          <w:ins w:id="69" w:author="Pablo Perez Castello" w:date="2022-04-04T12:44:00Z"/>
          <w:rFonts w:ascii="Times New Roman" w:hAnsi="Times New Roman" w:cs="Times New Roman"/>
          <w:sz w:val="24"/>
        </w:rPr>
      </w:pPr>
      <w:ins w:id="70" w:author="Pablo Perez Castello" w:date="2022-04-03T18:34:00Z">
        <w:r>
          <w:rPr>
            <w:rFonts w:ascii="Times New Roman" w:hAnsi="Times New Roman" w:cs="Times New Roman"/>
            <w:sz w:val="24"/>
          </w:rPr>
          <w:t>B</w:t>
        </w:r>
        <w:r w:rsidRPr="004F6A12">
          <w:rPr>
            <w:rFonts w:ascii="Times New Roman" w:hAnsi="Times New Roman" w:cs="Times New Roman"/>
            <w:sz w:val="24"/>
          </w:rPr>
          <w:t>e</w:t>
        </w:r>
        <w:r>
          <w:rPr>
            <w:rFonts w:ascii="Times New Roman" w:hAnsi="Times New Roman" w:cs="Times New Roman"/>
            <w:sz w:val="24"/>
          </w:rPr>
          <w:t>for</w:t>
        </w:r>
        <w:r w:rsidRPr="004F6A12">
          <w:rPr>
            <w:rFonts w:ascii="Times New Roman" w:hAnsi="Times New Roman" w:cs="Times New Roman"/>
            <w:sz w:val="24"/>
          </w:rPr>
          <w:t>e</w:t>
        </w:r>
        <w:r>
          <w:rPr>
            <w:rFonts w:ascii="Times New Roman" w:hAnsi="Times New Roman" w:cs="Times New Roman"/>
            <w:sz w:val="24"/>
          </w:rPr>
          <w:t xml:space="preserve"> continuing I would lik</w:t>
        </w:r>
        <w:r w:rsidRPr="004F6A12">
          <w:rPr>
            <w:rFonts w:ascii="Times New Roman" w:hAnsi="Times New Roman" w:cs="Times New Roman"/>
            <w:sz w:val="24"/>
          </w:rPr>
          <w:t>e</w:t>
        </w:r>
        <w:r>
          <w:rPr>
            <w:rFonts w:ascii="Times New Roman" w:hAnsi="Times New Roman" w:cs="Times New Roman"/>
            <w:sz w:val="24"/>
          </w:rPr>
          <w:t xml:space="preserve"> to addr</w:t>
        </w:r>
        <w:r w:rsidRPr="004F6A12">
          <w:rPr>
            <w:rFonts w:ascii="Times New Roman" w:hAnsi="Times New Roman" w:cs="Times New Roman"/>
            <w:sz w:val="24"/>
          </w:rPr>
          <w:t>e</w:t>
        </w:r>
        <w:r>
          <w:rPr>
            <w:rFonts w:ascii="Times New Roman" w:hAnsi="Times New Roman" w:cs="Times New Roman"/>
            <w:sz w:val="24"/>
          </w:rPr>
          <w:t>ss an important conc</w:t>
        </w:r>
        <w:r w:rsidRPr="004F6A12">
          <w:rPr>
            <w:rFonts w:ascii="Times New Roman" w:hAnsi="Times New Roman" w:cs="Times New Roman"/>
            <w:sz w:val="24"/>
          </w:rPr>
          <w:t>e</w:t>
        </w:r>
        <w:r>
          <w:rPr>
            <w:rFonts w:ascii="Times New Roman" w:hAnsi="Times New Roman" w:cs="Times New Roman"/>
            <w:sz w:val="24"/>
          </w:rPr>
          <w:t>rn that r</w:t>
        </w:r>
        <w:r w:rsidRPr="004F6A12">
          <w:rPr>
            <w:rFonts w:ascii="Times New Roman" w:hAnsi="Times New Roman" w:cs="Times New Roman"/>
            <w:sz w:val="24"/>
          </w:rPr>
          <w:t>e</w:t>
        </w:r>
        <w:r>
          <w:rPr>
            <w:rFonts w:ascii="Times New Roman" w:hAnsi="Times New Roman" w:cs="Times New Roman"/>
            <w:sz w:val="24"/>
          </w:rPr>
          <w:t>vi</w:t>
        </w:r>
        <w:r w:rsidRPr="004F6A12">
          <w:rPr>
            <w:rFonts w:ascii="Times New Roman" w:hAnsi="Times New Roman" w:cs="Times New Roman"/>
            <w:sz w:val="24"/>
          </w:rPr>
          <w:t>e</w:t>
        </w:r>
        <w:r>
          <w:rPr>
            <w:rFonts w:ascii="Times New Roman" w:hAnsi="Times New Roman" w:cs="Times New Roman"/>
            <w:sz w:val="24"/>
          </w:rPr>
          <w:t>w</w:t>
        </w:r>
        <w:r w:rsidRPr="004F6A12">
          <w:rPr>
            <w:rFonts w:ascii="Times New Roman" w:hAnsi="Times New Roman" w:cs="Times New Roman"/>
            <w:sz w:val="24"/>
          </w:rPr>
          <w:t>e</w:t>
        </w:r>
        <w:r w:rsidR="0083155C">
          <w:rPr>
            <w:rFonts w:ascii="Times New Roman" w:hAnsi="Times New Roman" w:cs="Times New Roman"/>
            <w:sz w:val="24"/>
          </w:rPr>
          <w:t>r two</w:t>
        </w:r>
        <w:r>
          <w:rPr>
            <w:rFonts w:ascii="Times New Roman" w:hAnsi="Times New Roman" w:cs="Times New Roman"/>
            <w:sz w:val="24"/>
          </w:rPr>
          <w:t xml:space="preserve"> rais</w:t>
        </w:r>
      </w:ins>
      <w:ins w:id="71" w:author="Pablo Perez Castello" w:date="2022-04-03T18:35:00Z">
        <w:r w:rsidRPr="004F6A12">
          <w:rPr>
            <w:rFonts w:ascii="Times New Roman" w:hAnsi="Times New Roman" w:cs="Times New Roman"/>
            <w:sz w:val="24"/>
          </w:rPr>
          <w:t>e</w:t>
        </w:r>
        <w:r>
          <w:rPr>
            <w:rFonts w:ascii="Times New Roman" w:hAnsi="Times New Roman" w:cs="Times New Roman"/>
            <w:sz w:val="24"/>
          </w:rPr>
          <w:t>d. Th</w:t>
        </w:r>
        <w:r w:rsidRPr="004F6A12">
          <w:rPr>
            <w:rFonts w:ascii="Times New Roman" w:hAnsi="Times New Roman" w:cs="Times New Roman"/>
            <w:sz w:val="24"/>
          </w:rPr>
          <w:t>e</w:t>
        </w:r>
        <w:r>
          <w:rPr>
            <w:rFonts w:ascii="Times New Roman" w:hAnsi="Times New Roman" w:cs="Times New Roman"/>
            <w:sz w:val="24"/>
          </w:rPr>
          <w:t xml:space="preserve"> r</w:t>
        </w:r>
        <w:r w:rsidRPr="004F6A12">
          <w:rPr>
            <w:rFonts w:ascii="Times New Roman" w:hAnsi="Times New Roman" w:cs="Times New Roman"/>
            <w:sz w:val="24"/>
          </w:rPr>
          <w:t>e</w:t>
        </w:r>
        <w:r>
          <w:rPr>
            <w:rFonts w:ascii="Times New Roman" w:hAnsi="Times New Roman" w:cs="Times New Roman"/>
            <w:sz w:val="24"/>
          </w:rPr>
          <w:t>vi</w:t>
        </w:r>
        <w:r w:rsidRPr="004F6A12">
          <w:rPr>
            <w:rFonts w:ascii="Times New Roman" w:hAnsi="Times New Roman" w:cs="Times New Roman"/>
            <w:sz w:val="24"/>
          </w:rPr>
          <w:t>e</w:t>
        </w:r>
        <w:r>
          <w:rPr>
            <w:rFonts w:ascii="Times New Roman" w:hAnsi="Times New Roman" w:cs="Times New Roman"/>
            <w:sz w:val="24"/>
          </w:rPr>
          <w:t>w</w:t>
        </w:r>
        <w:r w:rsidRPr="004F6A12">
          <w:rPr>
            <w:rFonts w:ascii="Times New Roman" w:hAnsi="Times New Roman" w:cs="Times New Roman"/>
            <w:sz w:val="24"/>
          </w:rPr>
          <w:t>e</w:t>
        </w:r>
        <w:r>
          <w:rPr>
            <w:rFonts w:ascii="Times New Roman" w:hAnsi="Times New Roman" w:cs="Times New Roman"/>
            <w:sz w:val="24"/>
          </w:rPr>
          <w:t>r sugg</w:t>
        </w:r>
        <w:r w:rsidRPr="004F6A12">
          <w:rPr>
            <w:rFonts w:ascii="Times New Roman" w:hAnsi="Times New Roman" w:cs="Times New Roman"/>
            <w:sz w:val="24"/>
          </w:rPr>
          <w:t>e</w:t>
        </w:r>
        <w:r>
          <w:rPr>
            <w:rFonts w:ascii="Times New Roman" w:hAnsi="Times New Roman" w:cs="Times New Roman"/>
            <w:sz w:val="24"/>
          </w:rPr>
          <w:t>st</w:t>
        </w:r>
        <w:r w:rsidRPr="004F6A12">
          <w:rPr>
            <w:rFonts w:ascii="Times New Roman" w:hAnsi="Times New Roman" w:cs="Times New Roman"/>
            <w:sz w:val="24"/>
          </w:rPr>
          <w:t>e</w:t>
        </w:r>
        <w:r>
          <w:rPr>
            <w:rFonts w:ascii="Times New Roman" w:hAnsi="Times New Roman" w:cs="Times New Roman"/>
            <w:sz w:val="24"/>
          </w:rPr>
          <w:t>d that this articl</w:t>
        </w:r>
      </w:ins>
      <w:ins w:id="72" w:author="Pablo Perez Castello" w:date="2022-04-03T18:36:00Z">
        <w:r w:rsidRPr="004F6A12">
          <w:rPr>
            <w:rFonts w:ascii="Times New Roman" w:hAnsi="Times New Roman" w:cs="Times New Roman"/>
            <w:sz w:val="24"/>
          </w:rPr>
          <w:t>e</w:t>
        </w:r>
        <w:r>
          <w:rPr>
            <w:rFonts w:ascii="Times New Roman" w:hAnsi="Times New Roman" w:cs="Times New Roman"/>
            <w:sz w:val="24"/>
          </w:rPr>
          <w:t xml:space="preserve"> is contradictory </w:t>
        </w:r>
      </w:ins>
      <w:ins w:id="73" w:author="Pablo Perez Castello" w:date="2022-04-03T18:38:00Z">
        <w:r>
          <w:rPr>
            <w:rFonts w:ascii="Times New Roman" w:hAnsi="Times New Roman" w:cs="Times New Roman"/>
            <w:sz w:val="24"/>
          </w:rPr>
          <w:t>b</w:t>
        </w:r>
        <w:r w:rsidRPr="004F6A12">
          <w:rPr>
            <w:rFonts w:ascii="Times New Roman" w:hAnsi="Times New Roman" w:cs="Times New Roman"/>
            <w:sz w:val="24"/>
          </w:rPr>
          <w:t>e</w:t>
        </w:r>
        <w:r>
          <w:rPr>
            <w:rFonts w:ascii="Times New Roman" w:hAnsi="Times New Roman" w:cs="Times New Roman"/>
            <w:sz w:val="24"/>
          </w:rPr>
          <w:t>caus</w:t>
        </w:r>
        <w:r w:rsidRPr="004F6A12">
          <w:rPr>
            <w:rFonts w:ascii="Times New Roman" w:hAnsi="Times New Roman" w:cs="Times New Roman"/>
            <w:sz w:val="24"/>
          </w:rPr>
          <w:t>e</w:t>
        </w:r>
      </w:ins>
      <w:ins w:id="74" w:author="Pablo Perez Castello" w:date="2022-04-03T18:36:00Z">
        <w:r>
          <w:rPr>
            <w:rFonts w:ascii="Times New Roman" w:hAnsi="Times New Roman" w:cs="Times New Roman"/>
            <w:sz w:val="24"/>
          </w:rPr>
          <w:t xml:space="preserve"> it draws on </w:t>
        </w:r>
      </w:ins>
      <w:ins w:id="75" w:author="Pablo Perez Castello" w:date="2022-04-03T18:38:00Z">
        <w:r>
          <w:rPr>
            <w:rFonts w:ascii="Times New Roman" w:hAnsi="Times New Roman" w:cs="Times New Roman"/>
            <w:sz w:val="24"/>
          </w:rPr>
          <w:t>transformativ</w:t>
        </w:r>
        <w:r w:rsidRPr="004F6A12">
          <w:rPr>
            <w:rFonts w:ascii="Times New Roman" w:hAnsi="Times New Roman" w:cs="Times New Roman"/>
            <w:sz w:val="24"/>
          </w:rPr>
          <w:t>e</w:t>
        </w:r>
        <w:r>
          <w:rPr>
            <w:rFonts w:ascii="Times New Roman" w:hAnsi="Times New Roman" w:cs="Times New Roman"/>
            <w:sz w:val="24"/>
          </w:rPr>
          <w:t xml:space="preserve"> id</w:t>
        </w:r>
        <w:r w:rsidRPr="004F6A12">
          <w:rPr>
            <w:rFonts w:ascii="Times New Roman" w:hAnsi="Times New Roman" w:cs="Times New Roman"/>
            <w:sz w:val="24"/>
          </w:rPr>
          <w:t>e</w:t>
        </w:r>
        <w:r>
          <w:rPr>
            <w:rFonts w:ascii="Times New Roman" w:hAnsi="Times New Roman" w:cs="Times New Roman"/>
            <w:sz w:val="24"/>
          </w:rPr>
          <w:t>as that ar</w:t>
        </w:r>
        <w:r w:rsidRPr="004F6A12">
          <w:rPr>
            <w:rFonts w:ascii="Times New Roman" w:hAnsi="Times New Roman" w:cs="Times New Roman"/>
            <w:sz w:val="24"/>
          </w:rPr>
          <w:t>e</w:t>
        </w:r>
        <w:r>
          <w:rPr>
            <w:rFonts w:ascii="Times New Roman" w:hAnsi="Times New Roman" w:cs="Times New Roman"/>
            <w:sz w:val="24"/>
          </w:rPr>
          <w:t xml:space="preserve"> </w:t>
        </w:r>
      </w:ins>
      <w:ins w:id="76" w:author="Pablo Perez Castello" w:date="2022-04-03T18:39:00Z">
        <w:r>
          <w:rPr>
            <w:rFonts w:ascii="Times New Roman" w:hAnsi="Times New Roman" w:cs="Times New Roman"/>
            <w:sz w:val="24"/>
          </w:rPr>
          <w:t>in</w:t>
        </w:r>
      </w:ins>
      <w:ins w:id="77" w:author="Pablo Perez Castello" w:date="2022-04-03T18:38:00Z">
        <w:r>
          <w:rPr>
            <w:rFonts w:ascii="Times New Roman" w:hAnsi="Times New Roman" w:cs="Times New Roman"/>
            <w:sz w:val="24"/>
          </w:rPr>
          <w:t>consist</w:t>
        </w:r>
        <w:r w:rsidRPr="004F6A12">
          <w:rPr>
            <w:rFonts w:ascii="Times New Roman" w:hAnsi="Times New Roman" w:cs="Times New Roman"/>
            <w:sz w:val="24"/>
          </w:rPr>
          <w:t>e</w:t>
        </w:r>
        <w:r>
          <w:rPr>
            <w:rFonts w:ascii="Times New Roman" w:hAnsi="Times New Roman" w:cs="Times New Roman"/>
            <w:sz w:val="24"/>
          </w:rPr>
          <w:t>nt with capitalism and lib</w:t>
        </w:r>
        <w:r w:rsidRPr="004F6A12">
          <w:rPr>
            <w:rFonts w:ascii="Times New Roman" w:hAnsi="Times New Roman" w:cs="Times New Roman"/>
            <w:sz w:val="24"/>
          </w:rPr>
          <w:t>e</w:t>
        </w:r>
        <w:r>
          <w:rPr>
            <w:rFonts w:ascii="Times New Roman" w:hAnsi="Times New Roman" w:cs="Times New Roman"/>
            <w:sz w:val="24"/>
          </w:rPr>
          <w:t>ralism.</w:t>
        </w:r>
      </w:ins>
      <w:ins w:id="78" w:author="Pablo Perez Castello" w:date="2022-04-03T18:39:00Z">
        <w:r>
          <w:rPr>
            <w:rFonts w:ascii="Times New Roman" w:hAnsi="Times New Roman" w:cs="Times New Roman"/>
            <w:sz w:val="24"/>
          </w:rPr>
          <w:t xml:space="preserve"> </w:t>
        </w:r>
      </w:ins>
      <w:ins w:id="79" w:author="Pablo Perez Castello" w:date="2022-04-03T18:41:00Z">
        <w:r>
          <w:rPr>
            <w:rFonts w:ascii="Times New Roman" w:hAnsi="Times New Roman" w:cs="Times New Roman"/>
            <w:sz w:val="24"/>
          </w:rPr>
          <w:t>First</w:t>
        </w:r>
      </w:ins>
      <w:ins w:id="80" w:author="Pablo Perez Castello" w:date="2022-04-03T18:40:00Z">
        <w:r>
          <w:rPr>
            <w:rFonts w:ascii="Times New Roman" w:hAnsi="Times New Roman" w:cs="Times New Roman"/>
            <w:sz w:val="24"/>
          </w:rPr>
          <w:t>, th</w:t>
        </w:r>
        <w:r w:rsidRPr="004F6A12">
          <w:rPr>
            <w:rFonts w:ascii="Times New Roman" w:hAnsi="Times New Roman" w:cs="Times New Roman"/>
            <w:sz w:val="24"/>
          </w:rPr>
          <w:t>e</w:t>
        </w:r>
        <w:r>
          <w:rPr>
            <w:rFonts w:ascii="Times New Roman" w:hAnsi="Times New Roman" w:cs="Times New Roman"/>
            <w:sz w:val="24"/>
          </w:rPr>
          <w:t xml:space="preserve"> f</w:t>
        </w:r>
        <w:r w:rsidRPr="004F6A12">
          <w:rPr>
            <w:rFonts w:ascii="Times New Roman" w:hAnsi="Times New Roman" w:cs="Times New Roman"/>
            <w:sz w:val="24"/>
          </w:rPr>
          <w:t>e</w:t>
        </w:r>
        <w:r>
          <w:rPr>
            <w:rFonts w:ascii="Times New Roman" w:hAnsi="Times New Roman" w:cs="Times New Roman"/>
            <w:sz w:val="24"/>
          </w:rPr>
          <w:t xml:space="preserve">minist notion of </w:t>
        </w:r>
        <w:r w:rsidRPr="004F6A12">
          <w:rPr>
            <w:rFonts w:ascii="Times New Roman" w:hAnsi="Times New Roman" w:cs="Times New Roman"/>
            <w:sz w:val="24"/>
          </w:rPr>
          <w:t>e</w:t>
        </w:r>
        <w:r>
          <w:rPr>
            <w:rFonts w:ascii="Times New Roman" w:hAnsi="Times New Roman" w:cs="Times New Roman"/>
            <w:sz w:val="24"/>
          </w:rPr>
          <w:t>ntangl</w:t>
        </w:r>
        <w:r w:rsidRPr="004F6A12">
          <w:rPr>
            <w:rFonts w:ascii="Times New Roman" w:hAnsi="Times New Roman" w:cs="Times New Roman"/>
            <w:sz w:val="24"/>
          </w:rPr>
          <w:t>e</w:t>
        </w:r>
        <w:r>
          <w:rPr>
            <w:rFonts w:ascii="Times New Roman" w:hAnsi="Times New Roman" w:cs="Times New Roman"/>
            <w:sz w:val="24"/>
          </w:rPr>
          <w:t>m</w:t>
        </w:r>
        <w:r w:rsidRPr="004F6A12">
          <w:rPr>
            <w:rFonts w:ascii="Times New Roman" w:hAnsi="Times New Roman" w:cs="Times New Roman"/>
            <w:sz w:val="24"/>
          </w:rPr>
          <w:t>e</w:t>
        </w:r>
        <w:r>
          <w:rPr>
            <w:rFonts w:ascii="Times New Roman" w:hAnsi="Times New Roman" w:cs="Times New Roman"/>
            <w:sz w:val="24"/>
          </w:rPr>
          <w:t>nt I tak</w:t>
        </w:r>
        <w:r w:rsidRPr="004F6A12">
          <w:rPr>
            <w:rFonts w:ascii="Times New Roman" w:hAnsi="Times New Roman" w:cs="Times New Roman"/>
            <w:sz w:val="24"/>
          </w:rPr>
          <w:t>e</w:t>
        </w:r>
        <w:r>
          <w:rPr>
            <w:rFonts w:ascii="Times New Roman" w:hAnsi="Times New Roman" w:cs="Times New Roman"/>
            <w:sz w:val="24"/>
          </w:rPr>
          <w:t xml:space="preserve"> from Lori Gru</w:t>
        </w:r>
        <w:r w:rsidRPr="004F6A12">
          <w:rPr>
            <w:rFonts w:ascii="Times New Roman" w:hAnsi="Times New Roman" w:cs="Times New Roman"/>
            <w:sz w:val="24"/>
          </w:rPr>
          <w:t>e</w:t>
        </w:r>
        <w:r>
          <w:rPr>
            <w:rFonts w:ascii="Times New Roman" w:hAnsi="Times New Roman" w:cs="Times New Roman"/>
            <w:sz w:val="24"/>
          </w:rPr>
          <w:t>n’s work</w:t>
        </w:r>
      </w:ins>
      <w:ins w:id="81" w:author="Pablo Perez Castello" w:date="2022-04-03T18:39:00Z">
        <w:r>
          <w:rPr>
            <w:rFonts w:ascii="Times New Roman" w:hAnsi="Times New Roman" w:cs="Times New Roman"/>
            <w:sz w:val="24"/>
          </w:rPr>
          <w:t xml:space="preserve"> </w:t>
        </w:r>
      </w:ins>
      <w:ins w:id="82" w:author="Pablo Perez Castello" w:date="2022-04-03T18:40:00Z">
        <w:r>
          <w:rPr>
            <w:rFonts w:ascii="Times New Roman" w:hAnsi="Times New Roman" w:cs="Times New Roman"/>
            <w:sz w:val="24"/>
          </w:rPr>
          <w:t>is, th</w:t>
        </w:r>
        <w:r w:rsidRPr="004F6A12">
          <w:rPr>
            <w:rFonts w:ascii="Times New Roman" w:hAnsi="Times New Roman" w:cs="Times New Roman"/>
            <w:sz w:val="24"/>
          </w:rPr>
          <w:t>e</w:t>
        </w:r>
        <w:r>
          <w:rPr>
            <w:rFonts w:ascii="Times New Roman" w:hAnsi="Times New Roman" w:cs="Times New Roman"/>
            <w:sz w:val="24"/>
          </w:rPr>
          <w:t xml:space="preserve"> r</w:t>
        </w:r>
        <w:r w:rsidRPr="004F6A12">
          <w:rPr>
            <w:rFonts w:ascii="Times New Roman" w:hAnsi="Times New Roman" w:cs="Times New Roman"/>
            <w:sz w:val="24"/>
          </w:rPr>
          <w:t>e</w:t>
        </w:r>
        <w:r>
          <w:rPr>
            <w:rFonts w:ascii="Times New Roman" w:hAnsi="Times New Roman" w:cs="Times New Roman"/>
            <w:sz w:val="24"/>
          </w:rPr>
          <w:t>vi</w:t>
        </w:r>
        <w:r w:rsidRPr="004F6A12">
          <w:rPr>
            <w:rFonts w:ascii="Times New Roman" w:hAnsi="Times New Roman" w:cs="Times New Roman"/>
            <w:sz w:val="24"/>
          </w:rPr>
          <w:t>e</w:t>
        </w:r>
        <w:r>
          <w:rPr>
            <w:rFonts w:ascii="Times New Roman" w:hAnsi="Times New Roman" w:cs="Times New Roman"/>
            <w:sz w:val="24"/>
          </w:rPr>
          <w:t>w</w:t>
        </w:r>
        <w:r w:rsidRPr="004F6A12">
          <w:rPr>
            <w:rFonts w:ascii="Times New Roman" w:hAnsi="Times New Roman" w:cs="Times New Roman"/>
            <w:sz w:val="24"/>
          </w:rPr>
          <w:t>e</w:t>
        </w:r>
        <w:r w:rsidR="00133DE2">
          <w:rPr>
            <w:rFonts w:ascii="Times New Roman" w:hAnsi="Times New Roman" w:cs="Times New Roman"/>
            <w:sz w:val="24"/>
          </w:rPr>
          <w:t>r</w:t>
        </w:r>
        <w:r>
          <w:rPr>
            <w:rFonts w:ascii="Times New Roman" w:hAnsi="Times New Roman" w:cs="Times New Roman"/>
            <w:sz w:val="24"/>
          </w:rPr>
          <w:t xml:space="preserve"> cont</w:t>
        </w:r>
      </w:ins>
      <w:ins w:id="83" w:author="Pablo Perez Castello" w:date="2022-04-03T18:41:00Z">
        <w:r w:rsidRPr="004F6A12">
          <w:rPr>
            <w:rFonts w:ascii="Times New Roman" w:hAnsi="Times New Roman" w:cs="Times New Roman"/>
            <w:sz w:val="24"/>
          </w:rPr>
          <w:t>e</w:t>
        </w:r>
        <w:r>
          <w:rPr>
            <w:rFonts w:ascii="Times New Roman" w:hAnsi="Times New Roman" w:cs="Times New Roman"/>
            <w:sz w:val="24"/>
          </w:rPr>
          <w:t>nd</w:t>
        </w:r>
        <w:r w:rsidRPr="004F6A12">
          <w:rPr>
            <w:rFonts w:ascii="Times New Roman" w:hAnsi="Times New Roman" w:cs="Times New Roman"/>
            <w:sz w:val="24"/>
          </w:rPr>
          <w:t>e</w:t>
        </w:r>
        <w:r>
          <w:rPr>
            <w:rFonts w:ascii="Times New Roman" w:hAnsi="Times New Roman" w:cs="Times New Roman"/>
            <w:sz w:val="24"/>
          </w:rPr>
          <w:t>d</w:t>
        </w:r>
      </w:ins>
      <w:ins w:id="84" w:author="Pablo Perez Castello" w:date="2022-04-03T18:42:00Z">
        <w:r w:rsidR="00133DE2">
          <w:rPr>
            <w:rFonts w:ascii="Times New Roman" w:hAnsi="Times New Roman" w:cs="Times New Roman"/>
            <w:sz w:val="24"/>
          </w:rPr>
          <w:t>,</w:t>
        </w:r>
      </w:ins>
      <w:ins w:id="85" w:author="Pablo Perez Castello" w:date="2022-04-03T18:36:00Z">
        <w:r>
          <w:rPr>
            <w:rFonts w:ascii="Times New Roman" w:hAnsi="Times New Roman" w:cs="Times New Roman"/>
            <w:sz w:val="24"/>
          </w:rPr>
          <w:t xml:space="preserve"> antith</w:t>
        </w:r>
        <w:r w:rsidRPr="004F6A12">
          <w:rPr>
            <w:rFonts w:ascii="Times New Roman" w:hAnsi="Times New Roman" w:cs="Times New Roman"/>
            <w:sz w:val="24"/>
          </w:rPr>
          <w:t>e</w:t>
        </w:r>
        <w:r>
          <w:rPr>
            <w:rFonts w:ascii="Times New Roman" w:hAnsi="Times New Roman" w:cs="Times New Roman"/>
            <w:sz w:val="24"/>
          </w:rPr>
          <w:t xml:space="preserve">tical to </w:t>
        </w:r>
      </w:ins>
      <w:ins w:id="86" w:author="Pablo Perez Castello" w:date="2022-04-03T18:41:00Z">
        <w:r>
          <w:rPr>
            <w:rFonts w:ascii="Times New Roman" w:hAnsi="Times New Roman" w:cs="Times New Roman"/>
            <w:sz w:val="24"/>
          </w:rPr>
          <w:t>lib</w:t>
        </w:r>
        <w:r w:rsidRPr="004F6A12">
          <w:rPr>
            <w:rFonts w:ascii="Times New Roman" w:hAnsi="Times New Roman" w:cs="Times New Roman"/>
            <w:sz w:val="24"/>
          </w:rPr>
          <w:t>e</w:t>
        </w:r>
        <w:r>
          <w:rPr>
            <w:rFonts w:ascii="Times New Roman" w:hAnsi="Times New Roman" w:cs="Times New Roman"/>
            <w:sz w:val="24"/>
          </w:rPr>
          <w:t>ralism</w:t>
        </w:r>
      </w:ins>
      <w:ins w:id="87" w:author="Pablo Perez Castello" w:date="2022-04-03T18:37:00Z">
        <w:r>
          <w:rPr>
            <w:rFonts w:ascii="Times New Roman" w:hAnsi="Times New Roman" w:cs="Times New Roman"/>
            <w:sz w:val="24"/>
          </w:rPr>
          <w:t xml:space="preserve">. </w:t>
        </w:r>
      </w:ins>
      <w:ins w:id="88" w:author="Pablo Perez Castello" w:date="2022-04-03T18:41:00Z">
        <w:r>
          <w:rPr>
            <w:rFonts w:ascii="Times New Roman" w:hAnsi="Times New Roman" w:cs="Times New Roman"/>
            <w:sz w:val="24"/>
          </w:rPr>
          <w:t>S</w:t>
        </w:r>
        <w:r w:rsidRPr="004F6A12">
          <w:rPr>
            <w:rFonts w:ascii="Times New Roman" w:hAnsi="Times New Roman" w:cs="Times New Roman"/>
            <w:sz w:val="24"/>
          </w:rPr>
          <w:t>e</w:t>
        </w:r>
        <w:r>
          <w:rPr>
            <w:rFonts w:ascii="Times New Roman" w:hAnsi="Times New Roman" w:cs="Times New Roman"/>
            <w:sz w:val="24"/>
          </w:rPr>
          <w:t>cond, Din</w:t>
        </w:r>
        <w:r w:rsidRPr="004F6A12">
          <w:rPr>
            <w:rFonts w:ascii="Times New Roman" w:hAnsi="Times New Roman" w:cs="Times New Roman"/>
            <w:sz w:val="24"/>
          </w:rPr>
          <w:t>e</w:t>
        </w:r>
        <w:r>
          <w:rPr>
            <w:rFonts w:ascii="Times New Roman" w:hAnsi="Times New Roman" w:cs="Times New Roman"/>
            <w:sz w:val="24"/>
          </w:rPr>
          <w:t>sh Wadiw</w:t>
        </w:r>
        <w:r w:rsidRPr="004F6A12">
          <w:rPr>
            <w:rFonts w:ascii="Times New Roman" w:hAnsi="Times New Roman" w:cs="Times New Roman"/>
            <w:sz w:val="24"/>
          </w:rPr>
          <w:t>e</w:t>
        </w:r>
        <w:r>
          <w:rPr>
            <w:rFonts w:ascii="Times New Roman" w:hAnsi="Times New Roman" w:cs="Times New Roman"/>
            <w:sz w:val="24"/>
          </w:rPr>
          <w:t xml:space="preserve">l’s </w:t>
        </w:r>
      </w:ins>
      <w:ins w:id="89" w:author="Pablo Perez Castello" w:date="2022-04-03T18:43:00Z">
        <w:r w:rsidR="00133DE2">
          <w:rPr>
            <w:rFonts w:ascii="Times New Roman" w:hAnsi="Times New Roman" w:cs="Times New Roman"/>
            <w:sz w:val="24"/>
          </w:rPr>
          <w:t>d</w:t>
        </w:r>
        <w:r w:rsidR="00133DE2" w:rsidRPr="004F6A12">
          <w:rPr>
            <w:rFonts w:ascii="Times New Roman" w:hAnsi="Times New Roman" w:cs="Times New Roman"/>
            <w:sz w:val="24"/>
          </w:rPr>
          <w:t>e</w:t>
        </w:r>
        <w:r w:rsidR="00133DE2">
          <w:rPr>
            <w:rFonts w:ascii="Times New Roman" w:hAnsi="Times New Roman" w:cs="Times New Roman"/>
            <w:sz w:val="24"/>
          </w:rPr>
          <w:t>construction</w:t>
        </w:r>
      </w:ins>
      <w:ins w:id="90" w:author="Pablo Perez Castello" w:date="2022-04-03T18:41:00Z">
        <w:r>
          <w:rPr>
            <w:rFonts w:ascii="Times New Roman" w:hAnsi="Times New Roman" w:cs="Times New Roman"/>
            <w:sz w:val="24"/>
          </w:rPr>
          <w:t xml:space="preserve"> of capitalism d</w:t>
        </w:r>
        <w:r w:rsidRPr="004F6A12">
          <w:rPr>
            <w:rFonts w:ascii="Times New Roman" w:hAnsi="Times New Roman" w:cs="Times New Roman"/>
            <w:sz w:val="24"/>
          </w:rPr>
          <w:t>e</w:t>
        </w:r>
        <w:r>
          <w:rPr>
            <w:rFonts w:ascii="Times New Roman" w:hAnsi="Times New Roman" w:cs="Times New Roman"/>
            <w:sz w:val="24"/>
          </w:rPr>
          <w:t>monstrat</w:t>
        </w:r>
        <w:r w:rsidRPr="004F6A12">
          <w:rPr>
            <w:rFonts w:ascii="Times New Roman" w:hAnsi="Times New Roman" w:cs="Times New Roman"/>
            <w:sz w:val="24"/>
          </w:rPr>
          <w:t>e</w:t>
        </w:r>
        <w:r>
          <w:rPr>
            <w:rFonts w:ascii="Times New Roman" w:hAnsi="Times New Roman" w:cs="Times New Roman"/>
            <w:sz w:val="24"/>
          </w:rPr>
          <w:t>s</w:t>
        </w:r>
      </w:ins>
      <w:ins w:id="91" w:author="Pablo Perez Castello" w:date="2022-04-03T18:42:00Z">
        <w:r w:rsidR="00133DE2">
          <w:rPr>
            <w:rFonts w:ascii="Times New Roman" w:hAnsi="Times New Roman" w:cs="Times New Roman"/>
            <w:sz w:val="24"/>
          </w:rPr>
          <w:t xml:space="preserve"> that </w:t>
        </w:r>
      </w:ins>
      <w:ins w:id="92" w:author="Pablo Perez Castello" w:date="2022-04-03T18:43:00Z">
        <w:r w:rsidR="00133DE2">
          <w:rPr>
            <w:rFonts w:ascii="Times New Roman" w:hAnsi="Times New Roman" w:cs="Times New Roman"/>
            <w:sz w:val="24"/>
          </w:rPr>
          <w:t>criticising th</w:t>
        </w:r>
        <w:r w:rsidR="00133DE2" w:rsidRPr="004F6A12">
          <w:rPr>
            <w:rFonts w:ascii="Times New Roman" w:hAnsi="Times New Roman" w:cs="Times New Roman"/>
            <w:sz w:val="24"/>
          </w:rPr>
          <w:t>e</w:t>
        </w:r>
        <w:r w:rsidR="00133DE2">
          <w:rPr>
            <w:rFonts w:ascii="Times New Roman" w:hAnsi="Times New Roman" w:cs="Times New Roman"/>
            <w:sz w:val="24"/>
          </w:rPr>
          <w:t xml:space="preserve"> commodification and </w:t>
        </w:r>
      </w:ins>
      <w:ins w:id="93" w:author="Pablo Perez Castello" w:date="2022-04-03T18:44:00Z">
        <w:r w:rsidR="00133DE2" w:rsidRPr="004F6A12">
          <w:rPr>
            <w:rFonts w:ascii="Times New Roman" w:hAnsi="Times New Roman" w:cs="Times New Roman"/>
            <w:sz w:val="24"/>
          </w:rPr>
          <w:t>e</w:t>
        </w:r>
        <w:r w:rsidR="00133DE2">
          <w:rPr>
            <w:rFonts w:ascii="Times New Roman" w:hAnsi="Times New Roman" w:cs="Times New Roman"/>
            <w:sz w:val="24"/>
          </w:rPr>
          <w:t xml:space="preserve">xploitation </w:t>
        </w:r>
      </w:ins>
      <w:ins w:id="94" w:author="Pablo Perez Castello" w:date="2022-04-03T18:43:00Z">
        <w:r w:rsidR="00133DE2">
          <w:rPr>
            <w:rFonts w:ascii="Times New Roman" w:hAnsi="Times New Roman" w:cs="Times New Roman"/>
            <w:sz w:val="24"/>
          </w:rPr>
          <w:t>of animals is not consist</w:t>
        </w:r>
      </w:ins>
      <w:ins w:id="95" w:author="Pablo Perez Castello" w:date="2022-04-03T18:44:00Z">
        <w:r w:rsidR="00133DE2" w:rsidRPr="004F6A12">
          <w:rPr>
            <w:rFonts w:ascii="Times New Roman" w:hAnsi="Times New Roman" w:cs="Times New Roman"/>
            <w:sz w:val="24"/>
          </w:rPr>
          <w:t>e</w:t>
        </w:r>
        <w:r w:rsidR="00133DE2">
          <w:rPr>
            <w:rFonts w:ascii="Times New Roman" w:hAnsi="Times New Roman" w:cs="Times New Roman"/>
            <w:sz w:val="24"/>
          </w:rPr>
          <w:t>nt with capitalism. This l</w:t>
        </w:r>
        <w:r w:rsidR="00133DE2" w:rsidRPr="004F6A12">
          <w:rPr>
            <w:rFonts w:ascii="Times New Roman" w:hAnsi="Times New Roman" w:cs="Times New Roman"/>
            <w:sz w:val="24"/>
          </w:rPr>
          <w:t>e</w:t>
        </w:r>
        <w:r w:rsidR="00133DE2">
          <w:rPr>
            <w:rFonts w:ascii="Times New Roman" w:hAnsi="Times New Roman" w:cs="Times New Roman"/>
            <w:sz w:val="24"/>
          </w:rPr>
          <w:t xml:space="preserve">d </w:t>
        </w:r>
      </w:ins>
      <w:ins w:id="96" w:author="Pablo Perez Castello" w:date="2022-04-04T12:43:00Z">
        <w:r w:rsidR="0083155C">
          <w:rPr>
            <w:rFonts w:ascii="Times New Roman" w:hAnsi="Times New Roman" w:cs="Times New Roman"/>
            <w:sz w:val="24"/>
          </w:rPr>
          <w:t>r</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vi</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w</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r two</w:t>
        </w:r>
      </w:ins>
      <w:ins w:id="97" w:author="Pablo Perez Castello" w:date="2022-04-03T18:44:00Z">
        <w:r w:rsidR="00133DE2">
          <w:rPr>
            <w:rFonts w:ascii="Times New Roman" w:hAnsi="Times New Roman" w:cs="Times New Roman"/>
            <w:sz w:val="24"/>
          </w:rPr>
          <w:t xml:space="preserve"> to argu</w:t>
        </w:r>
        <w:r w:rsidR="00133DE2" w:rsidRPr="004F6A12">
          <w:rPr>
            <w:rFonts w:ascii="Times New Roman" w:hAnsi="Times New Roman" w:cs="Times New Roman"/>
            <w:sz w:val="24"/>
          </w:rPr>
          <w:t>e</w:t>
        </w:r>
        <w:r w:rsidR="00133DE2">
          <w:rPr>
            <w:rFonts w:ascii="Times New Roman" w:hAnsi="Times New Roman" w:cs="Times New Roman"/>
            <w:sz w:val="24"/>
          </w:rPr>
          <w:t xml:space="preserve"> that on</w:t>
        </w:r>
      </w:ins>
      <w:ins w:id="98" w:author="Pablo Perez Castello" w:date="2022-04-03T18:45:00Z">
        <w:r w:rsidR="00133DE2" w:rsidRPr="004F6A12">
          <w:rPr>
            <w:rFonts w:ascii="Times New Roman" w:hAnsi="Times New Roman" w:cs="Times New Roman"/>
            <w:sz w:val="24"/>
          </w:rPr>
          <w:t>e</w:t>
        </w:r>
        <w:r w:rsidR="00133DE2">
          <w:rPr>
            <w:rFonts w:ascii="Times New Roman" w:hAnsi="Times New Roman" w:cs="Times New Roman"/>
            <w:sz w:val="24"/>
          </w:rPr>
          <w:t xml:space="preserve"> cannot draw on th</w:t>
        </w:r>
        <w:r w:rsidR="00133DE2" w:rsidRPr="004F6A12">
          <w:rPr>
            <w:rFonts w:ascii="Times New Roman" w:hAnsi="Times New Roman" w:cs="Times New Roman"/>
            <w:sz w:val="24"/>
          </w:rPr>
          <w:t>e</w:t>
        </w:r>
        <w:r w:rsidR="00133DE2">
          <w:rPr>
            <w:rFonts w:ascii="Times New Roman" w:hAnsi="Times New Roman" w:cs="Times New Roman"/>
            <w:sz w:val="24"/>
          </w:rPr>
          <w:t xml:space="preserve"> abov</w:t>
        </w:r>
        <w:r w:rsidR="00133DE2" w:rsidRPr="004F6A12">
          <w:rPr>
            <w:rFonts w:ascii="Times New Roman" w:hAnsi="Times New Roman" w:cs="Times New Roman"/>
            <w:sz w:val="24"/>
          </w:rPr>
          <w:t>e</w:t>
        </w:r>
        <w:r w:rsidR="00133DE2">
          <w:rPr>
            <w:rFonts w:ascii="Times New Roman" w:hAnsi="Times New Roman" w:cs="Times New Roman"/>
            <w:sz w:val="24"/>
          </w:rPr>
          <w:t>m</w:t>
        </w:r>
        <w:r w:rsidR="00133DE2" w:rsidRPr="004F6A12">
          <w:rPr>
            <w:rFonts w:ascii="Times New Roman" w:hAnsi="Times New Roman" w:cs="Times New Roman"/>
            <w:sz w:val="24"/>
          </w:rPr>
          <w:t>e</w:t>
        </w:r>
        <w:r w:rsidR="00133DE2">
          <w:rPr>
            <w:rFonts w:ascii="Times New Roman" w:hAnsi="Times New Roman" w:cs="Times New Roman"/>
            <w:sz w:val="24"/>
          </w:rPr>
          <w:t>ntion</w:t>
        </w:r>
        <w:r w:rsidR="00133DE2" w:rsidRPr="004F6A12">
          <w:rPr>
            <w:rFonts w:ascii="Times New Roman" w:hAnsi="Times New Roman" w:cs="Times New Roman"/>
            <w:sz w:val="24"/>
          </w:rPr>
          <w:t>e</w:t>
        </w:r>
        <w:r w:rsidR="00133DE2">
          <w:rPr>
            <w:rFonts w:ascii="Times New Roman" w:hAnsi="Times New Roman" w:cs="Times New Roman"/>
            <w:sz w:val="24"/>
          </w:rPr>
          <w:t>d th</w:t>
        </w:r>
        <w:r w:rsidR="00133DE2" w:rsidRPr="004F6A12">
          <w:rPr>
            <w:rFonts w:ascii="Times New Roman" w:hAnsi="Times New Roman" w:cs="Times New Roman"/>
            <w:sz w:val="24"/>
          </w:rPr>
          <w:t>e</w:t>
        </w:r>
        <w:r w:rsidR="00133DE2">
          <w:rPr>
            <w:rFonts w:ascii="Times New Roman" w:hAnsi="Times New Roman" w:cs="Times New Roman"/>
            <w:sz w:val="24"/>
          </w:rPr>
          <w:t>ory and simultan</w:t>
        </w:r>
        <w:r w:rsidR="00133DE2" w:rsidRPr="004F6A12">
          <w:rPr>
            <w:rFonts w:ascii="Times New Roman" w:hAnsi="Times New Roman" w:cs="Times New Roman"/>
            <w:sz w:val="24"/>
          </w:rPr>
          <w:t>e</w:t>
        </w:r>
        <w:r w:rsidR="00133DE2">
          <w:rPr>
            <w:rFonts w:ascii="Times New Roman" w:hAnsi="Times New Roman" w:cs="Times New Roman"/>
            <w:sz w:val="24"/>
          </w:rPr>
          <w:t>ously op</w:t>
        </w:r>
        <w:r w:rsidR="00133DE2" w:rsidRPr="004F6A12">
          <w:rPr>
            <w:rFonts w:ascii="Times New Roman" w:hAnsi="Times New Roman" w:cs="Times New Roman"/>
            <w:sz w:val="24"/>
          </w:rPr>
          <w:t>e</w:t>
        </w:r>
        <w:r w:rsidR="00133DE2">
          <w:rPr>
            <w:rFonts w:ascii="Times New Roman" w:hAnsi="Times New Roman" w:cs="Times New Roman"/>
            <w:sz w:val="24"/>
          </w:rPr>
          <w:t>rat</w:t>
        </w:r>
        <w:r w:rsidR="00133DE2" w:rsidRPr="004F6A12">
          <w:rPr>
            <w:rFonts w:ascii="Times New Roman" w:hAnsi="Times New Roman" w:cs="Times New Roman"/>
            <w:sz w:val="24"/>
          </w:rPr>
          <w:t>e</w:t>
        </w:r>
        <w:r w:rsidR="00133DE2">
          <w:rPr>
            <w:rFonts w:ascii="Times New Roman" w:hAnsi="Times New Roman" w:cs="Times New Roman"/>
            <w:sz w:val="24"/>
          </w:rPr>
          <w:t xml:space="preserve"> within a lib</w:t>
        </w:r>
        <w:r w:rsidR="00133DE2" w:rsidRPr="004F6A12">
          <w:rPr>
            <w:rFonts w:ascii="Times New Roman" w:hAnsi="Times New Roman" w:cs="Times New Roman"/>
            <w:sz w:val="24"/>
          </w:rPr>
          <w:t>e</w:t>
        </w:r>
        <w:r w:rsidR="00133DE2">
          <w:rPr>
            <w:rFonts w:ascii="Times New Roman" w:hAnsi="Times New Roman" w:cs="Times New Roman"/>
            <w:sz w:val="24"/>
          </w:rPr>
          <w:t>ral and capitalist fram</w:t>
        </w:r>
        <w:r w:rsidR="00133DE2" w:rsidRPr="004F6A12">
          <w:rPr>
            <w:rFonts w:ascii="Times New Roman" w:hAnsi="Times New Roman" w:cs="Times New Roman"/>
            <w:sz w:val="24"/>
          </w:rPr>
          <w:t>e</w:t>
        </w:r>
        <w:r w:rsidR="00133DE2">
          <w:rPr>
            <w:rFonts w:ascii="Times New Roman" w:hAnsi="Times New Roman" w:cs="Times New Roman"/>
            <w:sz w:val="24"/>
          </w:rPr>
          <w:t xml:space="preserve">work – </w:t>
        </w:r>
        <w:r w:rsidR="00133DE2" w:rsidRPr="004F6A12">
          <w:rPr>
            <w:rFonts w:ascii="Times New Roman" w:hAnsi="Times New Roman" w:cs="Times New Roman"/>
            <w:sz w:val="24"/>
          </w:rPr>
          <w:t>e</w:t>
        </w:r>
        <w:r w:rsidR="00133DE2">
          <w:rPr>
            <w:rFonts w:ascii="Times New Roman" w:hAnsi="Times New Roman" w:cs="Times New Roman"/>
            <w:sz w:val="24"/>
          </w:rPr>
          <w:t>v</w:t>
        </w:r>
        <w:r w:rsidR="00133DE2" w:rsidRPr="004F6A12">
          <w:rPr>
            <w:rFonts w:ascii="Times New Roman" w:hAnsi="Times New Roman" w:cs="Times New Roman"/>
            <w:sz w:val="24"/>
          </w:rPr>
          <w:t>e</w:t>
        </w:r>
        <w:r w:rsidR="00133DE2">
          <w:rPr>
            <w:rFonts w:ascii="Times New Roman" w:hAnsi="Times New Roman" w:cs="Times New Roman"/>
            <w:sz w:val="24"/>
          </w:rPr>
          <w:t>n if th</w:t>
        </w:r>
        <w:r w:rsidR="00133DE2" w:rsidRPr="004F6A12">
          <w:rPr>
            <w:rFonts w:ascii="Times New Roman" w:hAnsi="Times New Roman" w:cs="Times New Roman"/>
            <w:sz w:val="24"/>
          </w:rPr>
          <w:t>e</w:t>
        </w:r>
        <w:r w:rsidR="00133DE2">
          <w:rPr>
            <w:rFonts w:ascii="Times New Roman" w:hAnsi="Times New Roman" w:cs="Times New Roman"/>
            <w:sz w:val="24"/>
          </w:rPr>
          <w:t xml:space="preserve"> int</w:t>
        </w:r>
        <w:r w:rsidR="00133DE2" w:rsidRPr="004F6A12">
          <w:rPr>
            <w:rFonts w:ascii="Times New Roman" w:hAnsi="Times New Roman" w:cs="Times New Roman"/>
            <w:sz w:val="24"/>
          </w:rPr>
          <w:t>e</w:t>
        </w:r>
        <w:r w:rsidR="00133DE2">
          <w:rPr>
            <w:rFonts w:ascii="Times New Roman" w:hAnsi="Times New Roman" w:cs="Times New Roman"/>
            <w:sz w:val="24"/>
          </w:rPr>
          <w:t xml:space="preserve">ntion is to </w:t>
        </w:r>
      </w:ins>
      <w:ins w:id="99" w:author="Pablo Perez Castello" w:date="2022-04-03T18:46:00Z">
        <w:r w:rsidR="00133DE2">
          <w:rPr>
            <w:rFonts w:ascii="Times New Roman" w:hAnsi="Times New Roman" w:cs="Times New Roman"/>
            <w:sz w:val="24"/>
          </w:rPr>
          <w:t>imagin</w:t>
        </w:r>
        <w:r w:rsidR="00133DE2" w:rsidRPr="004F6A12">
          <w:rPr>
            <w:rFonts w:ascii="Times New Roman" w:hAnsi="Times New Roman" w:cs="Times New Roman"/>
            <w:sz w:val="24"/>
          </w:rPr>
          <w:t>e</w:t>
        </w:r>
      </w:ins>
      <w:ins w:id="100" w:author="Pablo Perez Castello" w:date="2022-04-03T18:34:00Z">
        <w:r w:rsidRPr="004F6A12">
          <w:rPr>
            <w:rFonts w:ascii="Times New Roman" w:hAnsi="Times New Roman" w:cs="Times New Roman"/>
            <w:sz w:val="24"/>
          </w:rPr>
          <w:t xml:space="preserve"> the legal, political, and structural preconditions that </w:t>
        </w:r>
      </w:ins>
      <w:ins w:id="101" w:author="Pablo Perez Castello" w:date="2022-04-03T18:46:00Z">
        <w:r w:rsidR="00133DE2">
          <w:rPr>
            <w:rFonts w:ascii="Times New Roman" w:hAnsi="Times New Roman" w:cs="Times New Roman"/>
            <w:sz w:val="24"/>
          </w:rPr>
          <w:t>could</w:t>
        </w:r>
      </w:ins>
      <w:ins w:id="102" w:author="Pablo Perez Castello" w:date="2022-04-03T18:34:00Z">
        <w:r w:rsidRPr="004F6A12">
          <w:rPr>
            <w:rFonts w:ascii="Times New Roman" w:hAnsi="Times New Roman" w:cs="Times New Roman"/>
            <w:sz w:val="24"/>
          </w:rPr>
          <w:t xml:space="preserve"> enable </w:t>
        </w:r>
      </w:ins>
      <w:ins w:id="103" w:author="Pablo Perez Castello" w:date="2022-04-03T18:46:00Z">
        <w:r w:rsidR="00133DE2">
          <w:rPr>
            <w:rFonts w:ascii="Times New Roman" w:hAnsi="Times New Roman" w:cs="Times New Roman"/>
            <w:sz w:val="24"/>
          </w:rPr>
          <w:t>coanimals to mov</w:t>
        </w:r>
      </w:ins>
      <w:ins w:id="104" w:author="Pablo Perez Castello" w:date="2022-04-03T18:47:00Z">
        <w:r w:rsidR="00133DE2" w:rsidRPr="004F6A12">
          <w:rPr>
            <w:rFonts w:ascii="Times New Roman" w:hAnsi="Times New Roman" w:cs="Times New Roman"/>
            <w:sz w:val="24"/>
          </w:rPr>
          <w:t>e</w:t>
        </w:r>
        <w:r w:rsidR="00133DE2">
          <w:rPr>
            <w:rFonts w:ascii="Times New Roman" w:hAnsi="Times New Roman" w:cs="Times New Roman"/>
            <w:sz w:val="24"/>
          </w:rPr>
          <w:t xml:space="preserve"> b</w:t>
        </w:r>
        <w:r w:rsidR="00133DE2" w:rsidRPr="004F6A12">
          <w:rPr>
            <w:rFonts w:ascii="Times New Roman" w:hAnsi="Times New Roman" w:cs="Times New Roman"/>
            <w:sz w:val="24"/>
          </w:rPr>
          <w:t>e</w:t>
        </w:r>
        <w:r w:rsidR="00133DE2">
          <w:rPr>
            <w:rFonts w:ascii="Times New Roman" w:hAnsi="Times New Roman" w:cs="Times New Roman"/>
            <w:sz w:val="24"/>
          </w:rPr>
          <w:t>yond such fram</w:t>
        </w:r>
        <w:r w:rsidR="00133DE2" w:rsidRPr="004F6A12">
          <w:rPr>
            <w:rFonts w:ascii="Times New Roman" w:hAnsi="Times New Roman" w:cs="Times New Roman"/>
            <w:sz w:val="24"/>
          </w:rPr>
          <w:t>e</w:t>
        </w:r>
        <w:r w:rsidR="00133DE2">
          <w:rPr>
            <w:rFonts w:ascii="Times New Roman" w:hAnsi="Times New Roman" w:cs="Times New Roman"/>
            <w:sz w:val="24"/>
          </w:rPr>
          <w:t xml:space="preserve">works. </w:t>
        </w:r>
      </w:ins>
      <w:ins w:id="105" w:author="Pablo Perez Castello" w:date="2022-04-05T08:11:00Z">
        <w:r w:rsidR="00D769A2">
          <w:rPr>
            <w:rFonts w:ascii="Times New Roman" w:hAnsi="Times New Roman" w:cs="Times New Roman"/>
            <w:sz w:val="24"/>
          </w:rPr>
          <w:t>Whil</w:t>
        </w:r>
        <w:r w:rsidR="00D769A2">
          <w:rPr>
            <w:rFonts w:ascii="Times New Roman" w:hAnsi="Times New Roman" w:cs="Times New Roman"/>
            <w:sz w:val="24"/>
          </w:rPr>
          <w:t>e</w:t>
        </w:r>
        <w:r w:rsidR="00D769A2">
          <w:rPr>
            <w:rFonts w:ascii="Times New Roman" w:hAnsi="Times New Roman" w:cs="Times New Roman"/>
            <w:sz w:val="24"/>
          </w:rPr>
          <w:t xml:space="preserve"> I agr</w:t>
        </w:r>
        <w:r w:rsidR="00D769A2">
          <w:rPr>
            <w:rFonts w:ascii="Times New Roman" w:hAnsi="Times New Roman" w:cs="Times New Roman"/>
            <w:sz w:val="24"/>
          </w:rPr>
          <w:t>ee</w:t>
        </w:r>
        <w:r w:rsidR="00D769A2">
          <w:rPr>
            <w:rFonts w:ascii="Times New Roman" w:hAnsi="Times New Roman" w:cs="Times New Roman"/>
            <w:sz w:val="24"/>
          </w:rPr>
          <w:t xml:space="preserve"> with r</w:t>
        </w:r>
        <w:r w:rsidR="00D769A2">
          <w:rPr>
            <w:rFonts w:ascii="Times New Roman" w:hAnsi="Times New Roman" w:cs="Times New Roman"/>
            <w:sz w:val="24"/>
          </w:rPr>
          <w:t>e</w:t>
        </w:r>
        <w:r w:rsidR="00D769A2">
          <w:rPr>
            <w:rFonts w:ascii="Times New Roman" w:hAnsi="Times New Roman" w:cs="Times New Roman"/>
            <w:sz w:val="24"/>
          </w:rPr>
          <w:t>vi</w:t>
        </w:r>
        <w:r w:rsidR="00D769A2">
          <w:rPr>
            <w:rFonts w:ascii="Times New Roman" w:hAnsi="Times New Roman" w:cs="Times New Roman"/>
            <w:sz w:val="24"/>
          </w:rPr>
          <w:t>e</w:t>
        </w:r>
        <w:r w:rsidR="00D769A2">
          <w:rPr>
            <w:rFonts w:ascii="Times New Roman" w:hAnsi="Times New Roman" w:cs="Times New Roman"/>
            <w:sz w:val="24"/>
          </w:rPr>
          <w:t>w</w:t>
        </w:r>
        <w:r w:rsidR="00D769A2">
          <w:rPr>
            <w:rFonts w:ascii="Times New Roman" w:hAnsi="Times New Roman" w:cs="Times New Roman"/>
            <w:sz w:val="24"/>
          </w:rPr>
          <w:t>e</w:t>
        </w:r>
        <w:r w:rsidR="00D769A2">
          <w:rPr>
            <w:rFonts w:ascii="Times New Roman" w:hAnsi="Times New Roman" w:cs="Times New Roman"/>
            <w:sz w:val="24"/>
          </w:rPr>
          <w:t>r’s two r</w:t>
        </w:r>
        <w:r w:rsidR="00D769A2">
          <w:rPr>
            <w:rFonts w:ascii="Times New Roman" w:hAnsi="Times New Roman" w:cs="Times New Roman"/>
            <w:sz w:val="24"/>
          </w:rPr>
          <w:t>e</w:t>
        </w:r>
        <w:r w:rsidR="00D769A2">
          <w:rPr>
            <w:rFonts w:ascii="Times New Roman" w:hAnsi="Times New Roman" w:cs="Times New Roman"/>
            <w:sz w:val="24"/>
          </w:rPr>
          <w:t>ading of Wadiw</w:t>
        </w:r>
        <w:r w:rsidR="00D769A2">
          <w:rPr>
            <w:rFonts w:ascii="Times New Roman" w:hAnsi="Times New Roman" w:cs="Times New Roman"/>
            <w:sz w:val="24"/>
          </w:rPr>
          <w:t>e</w:t>
        </w:r>
        <w:r w:rsidR="00D769A2">
          <w:rPr>
            <w:rFonts w:ascii="Times New Roman" w:hAnsi="Times New Roman" w:cs="Times New Roman"/>
            <w:sz w:val="24"/>
          </w:rPr>
          <w:t>l and Gru</w:t>
        </w:r>
      </w:ins>
      <w:ins w:id="106" w:author="Pablo Perez Castello" w:date="2022-04-05T08:12:00Z">
        <w:r w:rsidR="00D769A2">
          <w:rPr>
            <w:rFonts w:ascii="Times New Roman" w:hAnsi="Times New Roman" w:cs="Times New Roman"/>
            <w:sz w:val="24"/>
          </w:rPr>
          <w:t>e</w:t>
        </w:r>
        <w:r w:rsidR="00D769A2">
          <w:rPr>
            <w:rFonts w:ascii="Times New Roman" w:hAnsi="Times New Roman" w:cs="Times New Roman"/>
            <w:sz w:val="24"/>
          </w:rPr>
          <w:t>n’s work, I disagr</w:t>
        </w:r>
        <w:r w:rsidR="00D769A2">
          <w:rPr>
            <w:rFonts w:ascii="Times New Roman" w:hAnsi="Times New Roman" w:cs="Times New Roman"/>
            <w:sz w:val="24"/>
          </w:rPr>
          <w:t>ee</w:t>
        </w:r>
        <w:r w:rsidR="00D769A2">
          <w:rPr>
            <w:rFonts w:ascii="Times New Roman" w:hAnsi="Times New Roman" w:cs="Times New Roman"/>
            <w:sz w:val="24"/>
          </w:rPr>
          <w:t xml:space="preserve"> with th</w:t>
        </w:r>
        <w:r w:rsidR="00D769A2">
          <w:rPr>
            <w:rFonts w:ascii="Times New Roman" w:hAnsi="Times New Roman" w:cs="Times New Roman"/>
            <w:sz w:val="24"/>
          </w:rPr>
          <w:t>e</w:t>
        </w:r>
        <w:r w:rsidR="00D769A2">
          <w:rPr>
            <w:rFonts w:ascii="Times New Roman" w:hAnsi="Times New Roman" w:cs="Times New Roman"/>
            <w:sz w:val="24"/>
          </w:rPr>
          <w:t xml:space="preserve"> id</w:t>
        </w:r>
        <w:r w:rsidR="00D769A2">
          <w:rPr>
            <w:rFonts w:ascii="Times New Roman" w:hAnsi="Times New Roman" w:cs="Times New Roman"/>
            <w:sz w:val="24"/>
          </w:rPr>
          <w:t>e</w:t>
        </w:r>
        <w:r w:rsidR="00D769A2">
          <w:rPr>
            <w:rFonts w:ascii="Times New Roman" w:hAnsi="Times New Roman" w:cs="Times New Roman"/>
            <w:sz w:val="24"/>
          </w:rPr>
          <w:t xml:space="preserve">a that </w:t>
        </w:r>
      </w:ins>
      <w:ins w:id="107" w:author="Pablo Perez Castello" w:date="2022-04-05T08:13:00Z">
        <w:r w:rsidR="00D769A2">
          <w:rPr>
            <w:rFonts w:ascii="Times New Roman" w:hAnsi="Times New Roman" w:cs="Times New Roman"/>
            <w:sz w:val="24"/>
          </w:rPr>
          <w:t>on</w:t>
        </w:r>
        <w:r w:rsidR="00D769A2">
          <w:rPr>
            <w:rFonts w:ascii="Times New Roman" w:hAnsi="Times New Roman" w:cs="Times New Roman"/>
            <w:sz w:val="24"/>
          </w:rPr>
          <w:t>e</w:t>
        </w:r>
        <w:r w:rsidR="00D769A2">
          <w:rPr>
            <w:rFonts w:ascii="Times New Roman" w:hAnsi="Times New Roman" w:cs="Times New Roman"/>
            <w:sz w:val="24"/>
          </w:rPr>
          <w:t xml:space="preserve"> </w:t>
        </w:r>
      </w:ins>
      <w:ins w:id="108" w:author="Pablo Perez Castello" w:date="2022-04-05T08:15:00Z">
        <w:r w:rsidR="00D769A2">
          <w:rPr>
            <w:rFonts w:ascii="Times New Roman" w:hAnsi="Times New Roman" w:cs="Times New Roman"/>
            <w:sz w:val="24"/>
          </w:rPr>
          <w:t>has to choos</w:t>
        </w:r>
        <w:r w:rsidR="00D769A2">
          <w:rPr>
            <w:rFonts w:ascii="Times New Roman" w:hAnsi="Times New Roman" w:cs="Times New Roman"/>
            <w:sz w:val="24"/>
          </w:rPr>
          <w:t>e</w:t>
        </w:r>
        <w:r w:rsidR="00D769A2">
          <w:rPr>
            <w:rFonts w:ascii="Times New Roman" w:hAnsi="Times New Roman" w:cs="Times New Roman"/>
            <w:sz w:val="24"/>
          </w:rPr>
          <w:t xml:space="preserve"> b</w:t>
        </w:r>
        <w:r w:rsidR="00D769A2">
          <w:rPr>
            <w:rFonts w:ascii="Times New Roman" w:hAnsi="Times New Roman" w:cs="Times New Roman"/>
            <w:sz w:val="24"/>
          </w:rPr>
          <w:t>e</w:t>
        </w:r>
        <w:r w:rsidR="00D769A2">
          <w:rPr>
            <w:rFonts w:ascii="Times New Roman" w:hAnsi="Times New Roman" w:cs="Times New Roman"/>
            <w:sz w:val="24"/>
          </w:rPr>
          <w:t>tw</w:t>
        </w:r>
        <w:r w:rsidR="00D769A2">
          <w:rPr>
            <w:rFonts w:ascii="Times New Roman" w:hAnsi="Times New Roman" w:cs="Times New Roman"/>
            <w:sz w:val="24"/>
          </w:rPr>
          <w:t>ee</w:t>
        </w:r>
        <w:r w:rsidR="00D769A2">
          <w:rPr>
            <w:rFonts w:ascii="Times New Roman" w:hAnsi="Times New Roman" w:cs="Times New Roman"/>
            <w:sz w:val="24"/>
          </w:rPr>
          <w:t xml:space="preserve">n </w:t>
        </w:r>
      </w:ins>
      <w:ins w:id="109" w:author="Pablo Perez Castello" w:date="2022-04-05T08:14:00Z">
        <w:r w:rsidR="00D769A2">
          <w:rPr>
            <w:rFonts w:ascii="Times New Roman" w:hAnsi="Times New Roman" w:cs="Times New Roman"/>
            <w:sz w:val="24"/>
          </w:rPr>
          <w:t>work</w:t>
        </w:r>
      </w:ins>
      <w:ins w:id="110" w:author="Pablo Perez Castello" w:date="2022-04-05T08:15:00Z">
        <w:r w:rsidR="00D769A2">
          <w:rPr>
            <w:rFonts w:ascii="Times New Roman" w:hAnsi="Times New Roman" w:cs="Times New Roman"/>
            <w:sz w:val="24"/>
          </w:rPr>
          <w:t>ing</w:t>
        </w:r>
      </w:ins>
      <w:ins w:id="111" w:author="Pablo Perez Castello" w:date="2022-04-05T08:14:00Z">
        <w:r w:rsidR="00D769A2">
          <w:rPr>
            <w:rFonts w:ascii="Times New Roman" w:hAnsi="Times New Roman" w:cs="Times New Roman"/>
            <w:sz w:val="24"/>
          </w:rPr>
          <w:t xml:space="preserve"> within lib</w:t>
        </w:r>
        <w:r w:rsidR="00D769A2">
          <w:rPr>
            <w:rFonts w:ascii="Times New Roman" w:hAnsi="Times New Roman" w:cs="Times New Roman"/>
            <w:sz w:val="24"/>
          </w:rPr>
          <w:t>e</w:t>
        </w:r>
        <w:r w:rsidR="00D769A2">
          <w:rPr>
            <w:rFonts w:ascii="Times New Roman" w:hAnsi="Times New Roman" w:cs="Times New Roman"/>
            <w:sz w:val="24"/>
          </w:rPr>
          <w:t>ral and capitalist pr</w:t>
        </w:r>
        <w:r w:rsidR="00D769A2">
          <w:rPr>
            <w:rFonts w:ascii="Times New Roman" w:hAnsi="Times New Roman" w:cs="Times New Roman"/>
            <w:sz w:val="24"/>
          </w:rPr>
          <w:t>e</w:t>
        </w:r>
        <w:r w:rsidR="00D769A2">
          <w:rPr>
            <w:rFonts w:ascii="Times New Roman" w:hAnsi="Times New Roman" w:cs="Times New Roman"/>
            <w:sz w:val="24"/>
          </w:rPr>
          <w:t>mis</w:t>
        </w:r>
        <w:r w:rsidR="00D769A2">
          <w:rPr>
            <w:rFonts w:ascii="Times New Roman" w:hAnsi="Times New Roman" w:cs="Times New Roman"/>
            <w:sz w:val="24"/>
          </w:rPr>
          <w:t>e</w:t>
        </w:r>
        <w:r w:rsidR="00D769A2">
          <w:rPr>
            <w:rFonts w:ascii="Times New Roman" w:hAnsi="Times New Roman" w:cs="Times New Roman"/>
            <w:sz w:val="24"/>
          </w:rPr>
          <w:t>s for strat</w:t>
        </w:r>
        <w:r w:rsidR="00D769A2">
          <w:rPr>
            <w:rFonts w:ascii="Times New Roman" w:hAnsi="Times New Roman" w:cs="Times New Roman"/>
            <w:sz w:val="24"/>
          </w:rPr>
          <w:t>e</w:t>
        </w:r>
        <w:r w:rsidR="00D769A2">
          <w:rPr>
            <w:rFonts w:ascii="Times New Roman" w:hAnsi="Times New Roman" w:cs="Times New Roman"/>
            <w:sz w:val="24"/>
          </w:rPr>
          <w:t>gic r</w:t>
        </w:r>
        <w:r w:rsidR="00D769A2">
          <w:rPr>
            <w:rFonts w:ascii="Times New Roman" w:hAnsi="Times New Roman" w:cs="Times New Roman"/>
            <w:sz w:val="24"/>
          </w:rPr>
          <w:t>e</w:t>
        </w:r>
        <w:r w:rsidR="00D769A2">
          <w:rPr>
            <w:rFonts w:ascii="Times New Roman" w:hAnsi="Times New Roman" w:cs="Times New Roman"/>
            <w:sz w:val="24"/>
          </w:rPr>
          <w:t>asons</w:t>
        </w:r>
      </w:ins>
      <w:ins w:id="112" w:author="Pablo Perez Castello" w:date="2022-04-05T08:15:00Z">
        <w:r w:rsidR="00D769A2">
          <w:rPr>
            <w:rFonts w:ascii="Times New Roman" w:hAnsi="Times New Roman" w:cs="Times New Roman"/>
            <w:sz w:val="24"/>
          </w:rPr>
          <w:t>, or</w:t>
        </w:r>
      </w:ins>
      <w:ins w:id="113" w:author="Pablo Perez Castello" w:date="2022-04-05T08:14:00Z">
        <w:r w:rsidR="00D769A2">
          <w:rPr>
            <w:rFonts w:ascii="Times New Roman" w:hAnsi="Times New Roman" w:cs="Times New Roman"/>
            <w:sz w:val="24"/>
          </w:rPr>
          <w:t xml:space="preserve"> draw</w:t>
        </w:r>
      </w:ins>
      <w:ins w:id="114" w:author="Pablo Perez Castello" w:date="2022-04-05T08:15:00Z">
        <w:r w:rsidR="00D769A2">
          <w:rPr>
            <w:rFonts w:ascii="Times New Roman" w:hAnsi="Times New Roman" w:cs="Times New Roman"/>
            <w:sz w:val="24"/>
          </w:rPr>
          <w:t>ing</w:t>
        </w:r>
      </w:ins>
      <w:ins w:id="115" w:author="Pablo Perez Castello" w:date="2022-04-05T08:14:00Z">
        <w:r w:rsidR="00D769A2">
          <w:rPr>
            <w:rFonts w:ascii="Times New Roman" w:hAnsi="Times New Roman" w:cs="Times New Roman"/>
            <w:sz w:val="24"/>
          </w:rPr>
          <w:t xml:space="preserve"> on th</w:t>
        </w:r>
        <w:r w:rsidR="00D769A2">
          <w:rPr>
            <w:rFonts w:ascii="Times New Roman" w:hAnsi="Times New Roman" w:cs="Times New Roman"/>
            <w:sz w:val="24"/>
          </w:rPr>
          <w:t>e</w:t>
        </w:r>
        <w:r w:rsidR="00D769A2">
          <w:rPr>
            <w:rFonts w:ascii="Times New Roman" w:hAnsi="Times New Roman" w:cs="Times New Roman"/>
            <w:sz w:val="24"/>
          </w:rPr>
          <w:t xml:space="preserve"> abov</w:t>
        </w:r>
        <w:r w:rsidR="00D769A2">
          <w:rPr>
            <w:rFonts w:ascii="Times New Roman" w:hAnsi="Times New Roman" w:cs="Times New Roman"/>
            <w:sz w:val="24"/>
          </w:rPr>
          <w:t>e</w:t>
        </w:r>
        <w:r w:rsidR="00D769A2">
          <w:rPr>
            <w:rFonts w:ascii="Times New Roman" w:hAnsi="Times New Roman" w:cs="Times New Roman"/>
            <w:sz w:val="24"/>
          </w:rPr>
          <w:t>m</w:t>
        </w:r>
        <w:r w:rsidR="00D769A2">
          <w:rPr>
            <w:rFonts w:ascii="Times New Roman" w:hAnsi="Times New Roman" w:cs="Times New Roman"/>
            <w:sz w:val="24"/>
          </w:rPr>
          <w:t>e</w:t>
        </w:r>
        <w:r w:rsidR="00D769A2">
          <w:rPr>
            <w:rFonts w:ascii="Times New Roman" w:hAnsi="Times New Roman" w:cs="Times New Roman"/>
            <w:sz w:val="24"/>
          </w:rPr>
          <w:t>ntion</w:t>
        </w:r>
        <w:r w:rsidR="00D769A2">
          <w:rPr>
            <w:rFonts w:ascii="Times New Roman" w:hAnsi="Times New Roman" w:cs="Times New Roman"/>
            <w:sz w:val="24"/>
          </w:rPr>
          <w:t>e</w:t>
        </w:r>
        <w:r w:rsidR="00D769A2">
          <w:rPr>
            <w:rFonts w:ascii="Times New Roman" w:hAnsi="Times New Roman" w:cs="Times New Roman"/>
            <w:sz w:val="24"/>
          </w:rPr>
          <w:t>d lit</w:t>
        </w:r>
        <w:r w:rsidR="00D769A2">
          <w:rPr>
            <w:rFonts w:ascii="Times New Roman" w:hAnsi="Times New Roman" w:cs="Times New Roman"/>
            <w:sz w:val="24"/>
          </w:rPr>
          <w:t>e</w:t>
        </w:r>
        <w:r w:rsidR="00D769A2">
          <w:rPr>
            <w:rFonts w:ascii="Times New Roman" w:hAnsi="Times New Roman" w:cs="Times New Roman"/>
            <w:sz w:val="24"/>
          </w:rPr>
          <w:t>ratur</w:t>
        </w:r>
        <w:r w:rsidR="00D769A2">
          <w:rPr>
            <w:rFonts w:ascii="Times New Roman" w:hAnsi="Times New Roman" w:cs="Times New Roman"/>
            <w:sz w:val="24"/>
          </w:rPr>
          <w:t>e</w:t>
        </w:r>
        <w:r w:rsidR="00D769A2">
          <w:rPr>
            <w:rFonts w:ascii="Times New Roman" w:hAnsi="Times New Roman" w:cs="Times New Roman"/>
            <w:sz w:val="24"/>
          </w:rPr>
          <w:t xml:space="preserve">. </w:t>
        </w:r>
      </w:ins>
    </w:p>
    <w:p w14:paraId="5DD7C8BC" w14:textId="61464192" w:rsidR="004F6A12" w:rsidRPr="004344CB" w:rsidRDefault="006668F0" w:rsidP="00133DE2">
      <w:pPr>
        <w:spacing w:after="0" w:line="360" w:lineRule="auto"/>
        <w:ind w:firstLine="340"/>
        <w:jc w:val="both"/>
        <w:rPr>
          <w:rPrChange w:id="116" w:author="Pablo Perez Castello" w:date="2022-04-03T19:02:00Z">
            <w:rPr>
              <w:rFonts w:ascii="Times New Roman" w:hAnsi="Times New Roman" w:cs="Times New Roman"/>
              <w:sz w:val="24"/>
            </w:rPr>
          </w:rPrChange>
        </w:rPr>
      </w:pPr>
      <w:ins w:id="117" w:author="Pablo Perez Castello" w:date="2022-04-05T08:15:00Z">
        <w:r>
          <w:rPr>
            <w:rFonts w:ascii="Times New Roman" w:hAnsi="Times New Roman" w:cs="Times New Roman"/>
            <w:sz w:val="24"/>
          </w:rPr>
          <w:t>In this articl</w:t>
        </w:r>
        <w:r>
          <w:rPr>
            <w:rFonts w:ascii="Times New Roman" w:hAnsi="Times New Roman" w:cs="Times New Roman"/>
            <w:sz w:val="24"/>
          </w:rPr>
          <w:t>e</w:t>
        </w:r>
      </w:ins>
      <w:ins w:id="118" w:author="Pablo Perez Castello" w:date="2022-04-05T08:16:00Z">
        <w:r>
          <w:rPr>
            <w:rFonts w:ascii="Times New Roman" w:hAnsi="Times New Roman" w:cs="Times New Roman"/>
            <w:sz w:val="24"/>
          </w:rPr>
          <w:t xml:space="preserve">, </w:t>
        </w:r>
      </w:ins>
      <w:ins w:id="119" w:author="Pablo Perez Castello" w:date="2022-04-03T18:48:00Z">
        <w:r>
          <w:rPr>
            <w:rFonts w:ascii="Times New Roman" w:hAnsi="Times New Roman" w:cs="Times New Roman"/>
            <w:sz w:val="24"/>
          </w:rPr>
          <w:t>t</w:t>
        </w:r>
        <w:r w:rsidR="00133DE2">
          <w:rPr>
            <w:rFonts w:ascii="Times New Roman" w:hAnsi="Times New Roman" w:cs="Times New Roman"/>
            <w:sz w:val="24"/>
          </w:rPr>
          <w:t>h</w:t>
        </w:r>
      </w:ins>
      <w:ins w:id="120" w:author="Pablo Perez Castello" w:date="2022-04-03T18:49:00Z">
        <w:r w:rsidR="00133DE2" w:rsidRPr="004F6A12">
          <w:rPr>
            <w:rFonts w:ascii="Times New Roman" w:hAnsi="Times New Roman" w:cs="Times New Roman"/>
            <w:sz w:val="24"/>
          </w:rPr>
          <w:t>e</w:t>
        </w:r>
        <w:r w:rsidR="00133DE2">
          <w:rPr>
            <w:rFonts w:ascii="Times New Roman" w:hAnsi="Times New Roman" w:cs="Times New Roman"/>
            <w:sz w:val="24"/>
          </w:rPr>
          <w:t xml:space="preserve"> works of </w:t>
        </w:r>
      </w:ins>
      <w:ins w:id="121" w:author="Pablo Perez Castello" w:date="2022-04-03T19:09:00Z">
        <w:r w:rsidR="008A1EBE">
          <w:rPr>
            <w:rFonts w:ascii="Times New Roman" w:hAnsi="Times New Roman" w:cs="Times New Roman"/>
            <w:sz w:val="24"/>
          </w:rPr>
          <w:t>authors lik</w:t>
        </w:r>
        <w:r w:rsidR="008A1EBE" w:rsidRPr="004344CB">
          <w:rPr>
            <w:rFonts w:ascii="Times New Roman" w:hAnsi="Times New Roman" w:cs="Times New Roman"/>
            <w:sz w:val="24"/>
          </w:rPr>
          <w:t>e</w:t>
        </w:r>
        <w:r w:rsidR="008A1EBE">
          <w:rPr>
            <w:rFonts w:ascii="Times New Roman" w:hAnsi="Times New Roman" w:cs="Times New Roman"/>
            <w:sz w:val="24"/>
          </w:rPr>
          <w:t xml:space="preserve"> </w:t>
        </w:r>
      </w:ins>
      <w:ins w:id="122" w:author="Pablo Perez Castello" w:date="2022-04-03T18:49:00Z">
        <w:r w:rsidR="00133DE2">
          <w:rPr>
            <w:rFonts w:ascii="Times New Roman" w:hAnsi="Times New Roman" w:cs="Times New Roman"/>
            <w:sz w:val="24"/>
          </w:rPr>
          <w:t>Gru</w:t>
        </w:r>
        <w:r w:rsidR="00133DE2" w:rsidRPr="004F6A12">
          <w:rPr>
            <w:rFonts w:ascii="Times New Roman" w:hAnsi="Times New Roman" w:cs="Times New Roman"/>
            <w:sz w:val="24"/>
          </w:rPr>
          <w:t>e</w:t>
        </w:r>
        <w:r w:rsidR="00133DE2">
          <w:rPr>
            <w:rFonts w:ascii="Times New Roman" w:hAnsi="Times New Roman" w:cs="Times New Roman"/>
            <w:sz w:val="24"/>
          </w:rPr>
          <w:t>n and Wadiw</w:t>
        </w:r>
        <w:r w:rsidR="00133DE2" w:rsidRPr="004F6A12">
          <w:rPr>
            <w:rFonts w:ascii="Times New Roman" w:hAnsi="Times New Roman" w:cs="Times New Roman"/>
            <w:sz w:val="24"/>
          </w:rPr>
          <w:t>e</w:t>
        </w:r>
        <w:r w:rsidR="00133DE2">
          <w:rPr>
            <w:rFonts w:ascii="Times New Roman" w:hAnsi="Times New Roman" w:cs="Times New Roman"/>
            <w:sz w:val="24"/>
          </w:rPr>
          <w:t>l s</w:t>
        </w:r>
        <w:r w:rsidR="00133DE2" w:rsidRPr="004F6A12">
          <w:rPr>
            <w:rFonts w:ascii="Times New Roman" w:hAnsi="Times New Roman" w:cs="Times New Roman"/>
            <w:sz w:val="24"/>
          </w:rPr>
          <w:t>e</w:t>
        </w:r>
        <w:r w:rsidR="00133DE2">
          <w:rPr>
            <w:rFonts w:ascii="Times New Roman" w:hAnsi="Times New Roman" w:cs="Times New Roman"/>
            <w:sz w:val="24"/>
          </w:rPr>
          <w:t>rv</w:t>
        </w:r>
        <w:r w:rsidR="00133DE2" w:rsidRPr="004F6A12">
          <w:rPr>
            <w:rFonts w:ascii="Times New Roman" w:hAnsi="Times New Roman" w:cs="Times New Roman"/>
            <w:sz w:val="24"/>
          </w:rPr>
          <w:t>e</w:t>
        </w:r>
        <w:r w:rsidR="00133DE2">
          <w:rPr>
            <w:rFonts w:ascii="Times New Roman" w:hAnsi="Times New Roman" w:cs="Times New Roman"/>
            <w:sz w:val="24"/>
          </w:rPr>
          <w:t xml:space="preserve"> as </w:t>
        </w:r>
      </w:ins>
      <w:ins w:id="123" w:author="Pablo Perez Castello" w:date="2022-04-03T19:09:00Z">
        <w:r w:rsidR="008A1EBE">
          <w:rPr>
            <w:rFonts w:ascii="Times New Roman" w:hAnsi="Times New Roman" w:cs="Times New Roman"/>
            <w:sz w:val="24"/>
          </w:rPr>
          <w:t>what on</w:t>
        </w:r>
        <w:r w:rsidR="008A1EBE" w:rsidRPr="004344CB">
          <w:rPr>
            <w:rFonts w:ascii="Times New Roman" w:hAnsi="Times New Roman" w:cs="Times New Roman"/>
            <w:sz w:val="24"/>
          </w:rPr>
          <w:t>e</w:t>
        </w:r>
        <w:r w:rsidR="008A1EBE">
          <w:rPr>
            <w:rFonts w:ascii="Times New Roman" w:hAnsi="Times New Roman" w:cs="Times New Roman"/>
            <w:sz w:val="24"/>
          </w:rPr>
          <w:t xml:space="preserve"> might call </w:t>
        </w:r>
      </w:ins>
      <w:ins w:id="124" w:author="Pablo Perez Castello" w:date="2022-04-03T18:49:00Z">
        <w:r w:rsidR="00133DE2">
          <w:rPr>
            <w:rFonts w:ascii="Times New Roman" w:hAnsi="Times New Roman" w:cs="Times New Roman"/>
            <w:sz w:val="24"/>
          </w:rPr>
          <w:t>normative pol</w:t>
        </w:r>
        <w:r w:rsidR="00133DE2" w:rsidRPr="004F6A12">
          <w:rPr>
            <w:rFonts w:ascii="Times New Roman" w:hAnsi="Times New Roman" w:cs="Times New Roman"/>
            <w:sz w:val="24"/>
          </w:rPr>
          <w:t>e</w:t>
        </w:r>
        <w:r w:rsidR="00133DE2">
          <w:rPr>
            <w:rFonts w:ascii="Times New Roman" w:hAnsi="Times New Roman" w:cs="Times New Roman"/>
            <w:sz w:val="24"/>
          </w:rPr>
          <w:t>s.</w:t>
        </w:r>
      </w:ins>
      <w:ins w:id="125" w:author="Pablo Perez Castello" w:date="2022-04-03T18:51:00Z">
        <w:r w:rsidR="00133DE2">
          <w:rPr>
            <w:rFonts w:ascii="Times New Roman" w:hAnsi="Times New Roman" w:cs="Times New Roman"/>
            <w:sz w:val="24"/>
          </w:rPr>
          <w:t xml:space="preserve"> </w:t>
        </w:r>
      </w:ins>
      <w:ins w:id="126" w:author="Pablo Perez Castello" w:date="2022-04-05T08:16:00Z">
        <w:r>
          <w:rPr>
            <w:rFonts w:ascii="Times New Roman" w:hAnsi="Times New Roman" w:cs="Times New Roman"/>
            <w:sz w:val="24"/>
          </w:rPr>
          <w:t>Th</w:t>
        </w:r>
        <w:r>
          <w:rPr>
            <w:rFonts w:ascii="Times New Roman" w:hAnsi="Times New Roman" w:cs="Times New Roman"/>
            <w:sz w:val="24"/>
          </w:rPr>
          <w:t>e</w:t>
        </w:r>
        <w:r>
          <w:rPr>
            <w:rFonts w:ascii="Times New Roman" w:hAnsi="Times New Roman" w:cs="Times New Roman"/>
            <w:sz w:val="24"/>
          </w:rPr>
          <w:t xml:space="preserve"> r</w:t>
        </w:r>
        <w:r>
          <w:rPr>
            <w:rFonts w:ascii="Times New Roman" w:hAnsi="Times New Roman" w:cs="Times New Roman"/>
            <w:sz w:val="24"/>
          </w:rPr>
          <w:t>e</w:t>
        </w:r>
        <w:r>
          <w:rPr>
            <w:rFonts w:ascii="Times New Roman" w:hAnsi="Times New Roman" w:cs="Times New Roman"/>
            <w:sz w:val="24"/>
          </w:rPr>
          <w:t>ad</w:t>
        </w:r>
        <w:r>
          <w:rPr>
            <w:rFonts w:ascii="Times New Roman" w:hAnsi="Times New Roman" w:cs="Times New Roman"/>
            <w:sz w:val="24"/>
          </w:rPr>
          <w:t>e</w:t>
        </w:r>
        <w:r>
          <w:rPr>
            <w:rFonts w:ascii="Times New Roman" w:hAnsi="Times New Roman" w:cs="Times New Roman"/>
            <w:sz w:val="24"/>
          </w:rPr>
          <w:t xml:space="preserve">r can think of </w:t>
        </w:r>
      </w:ins>
      <w:ins w:id="127" w:author="Pablo Perez Castello" w:date="2022-04-03T19:09:00Z">
        <w:r>
          <w:rPr>
            <w:rFonts w:ascii="Times New Roman" w:hAnsi="Times New Roman" w:cs="Times New Roman"/>
            <w:sz w:val="24"/>
          </w:rPr>
          <w:t>th</w:t>
        </w:r>
        <w:r w:rsidR="008A1EBE" w:rsidRPr="004344CB">
          <w:rPr>
            <w:rFonts w:ascii="Times New Roman" w:hAnsi="Times New Roman" w:cs="Times New Roman"/>
            <w:sz w:val="24"/>
          </w:rPr>
          <w:t>e</w:t>
        </w:r>
        <w:r w:rsidR="008A1EBE">
          <w:rPr>
            <w:rFonts w:ascii="Times New Roman" w:hAnsi="Times New Roman" w:cs="Times New Roman"/>
            <w:sz w:val="24"/>
          </w:rPr>
          <w:t>ir id</w:t>
        </w:r>
        <w:r w:rsidR="008A1EBE" w:rsidRPr="004344CB">
          <w:rPr>
            <w:rFonts w:ascii="Times New Roman" w:hAnsi="Times New Roman" w:cs="Times New Roman"/>
            <w:sz w:val="24"/>
          </w:rPr>
          <w:t>e</w:t>
        </w:r>
        <w:r w:rsidR="008A1EBE">
          <w:rPr>
            <w:rFonts w:ascii="Times New Roman" w:hAnsi="Times New Roman" w:cs="Times New Roman"/>
            <w:sz w:val="24"/>
          </w:rPr>
          <w:t>as</w:t>
        </w:r>
      </w:ins>
      <w:ins w:id="128" w:author="Pablo Perez Castello" w:date="2022-04-03T18:49:00Z">
        <w:r w:rsidR="00133DE2">
          <w:rPr>
            <w:rFonts w:ascii="Times New Roman" w:hAnsi="Times New Roman" w:cs="Times New Roman"/>
            <w:sz w:val="24"/>
          </w:rPr>
          <w:t xml:space="preserve"> </w:t>
        </w:r>
      </w:ins>
      <w:ins w:id="129" w:author="Pablo Perez Castello" w:date="2022-04-05T08:16:00Z">
        <w:r>
          <w:rPr>
            <w:rFonts w:ascii="Times New Roman" w:hAnsi="Times New Roman" w:cs="Times New Roman"/>
            <w:sz w:val="24"/>
          </w:rPr>
          <w:t xml:space="preserve">as </w:t>
        </w:r>
      </w:ins>
      <w:ins w:id="130" w:author="Pablo Perez Castello" w:date="2022-04-03T18:49:00Z">
        <w:r w:rsidR="00133DE2">
          <w:rPr>
            <w:rFonts w:ascii="Times New Roman" w:hAnsi="Times New Roman" w:cs="Times New Roman"/>
            <w:sz w:val="24"/>
          </w:rPr>
          <w:t>magn</w:t>
        </w:r>
        <w:r w:rsidR="00133DE2" w:rsidRPr="004F6A12">
          <w:rPr>
            <w:rFonts w:ascii="Times New Roman" w:hAnsi="Times New Roman" w:cs="Times New Roman"/>
            <w:sz w:val="24"/>
          </w:rPr>
          <w:t>e</w:t>
        </w:r>
        <w:r w:rsidR="00133DE2">
          <w:rPr>
            <w:rFonts w:ascii="Times New Roman" w:hAnsi="Times New Roman" w:cs="Times New Roman"/>
            <w:sz w:val="24"/>
          </w:rPr>
          <w:t>tic fi</w:t>
        </w:r>
        <w:r w:rsidR="00133DE2" w:rsidRPr="004F6A12">
          <w:rPr>
            <w:rFonts w:ascii="Times New Roman" w:hAnsi="Times New Roman" w:cs="Times New Roman"/>
            <w:sz w:val="24"/>
          </w:rPr>
          <w:t>e</w:t>
        </w:r>
        <w:r>
          <w:rPr>
            <w:rFonts w:ascii="Times New Roman" w:hAnsi="Times New Roman" w:cs="Times New Roman"/>
            <w:sz w:val="24"/>
          </w:rPr>
          <w:t>lds that</w:t>
        </w:r>
        <w:r w:rsidR="00D769A2">
          <w:rPr>
            <w:rFonts w:ascii="Times New Roman" w:hAnsi="Times New Roman" w:cs="Times New Roman"/>
            <w:sz w:val="24"/>
          </w:rPr>
          <w:t xml:space="preserve"> </w:t>
        </w:r>
      </w:ins>
      <w:ins w:id="131" w:author="Pablo Perez Castello" w:date="2022-04-04T21:39:00Z">
        <w:r w:rsidR="00E808FE">
          <w:rPr>
            <w:rFonts w:ascii="Times New Roman" w:hAnsi="Times New Roman" w:cs="Times New Roman"/>
            <w:sz w:val="24"/>
          </w:rPr>
          <w:t>orient th</w:t>
        </w:r>
      </w:ins>
      <w:ins w:id="132" w:author="Pablo Perez Castello" w:date="2022-04-04T21:41:00Z">
        <w:r w:rsidR="00E808FE" w:rsidRPr="004344CB">
          <w:rPr>
            <w:rFonts w:ascii="Times New Roman" w:hAnsi="Times New Roman" w:cs="Times New Roman"/>
            <w:sz w:val="24"/>
          </w:rPr>
          <w:t>e</w:t>
        </w:r>
      </w:ins>
      <w:ins w:id="133" w:author="Pablo Perez Castello" w:date="2022-04-05T08:06:00Z">
        <w:r w:rsidR="00D769A2">
          <w:rPr>
            <w:rFonts w:ascii="Times New Roman" w:hAnsi="Times New Roman" w:cs="Times New Roman"/>
            <w:sz w:val="24"/>
          </w:rPr>
          <w:t xml:space="preserve"> </w:t>
        </w:r>
      </w:ins>
      <w:ins w:id="134" w:author="Pablo Perez Castello" w:date="2022-04-04T21:41:00Z">
        <w:r w:rsidR="00E808FE">
          <w:rPr>
            <w:rFonts w:ascii="Times New Roman" w:hAnsi="Times New Roman" w:cs="Times New Roman"/>
            <w:sz w:val="24"/>
          </w:rPr>
          <w:t>imaginari</w:t>
        </w:r>
        <w:r w:rsidR="00E808FE" w:rsidRPr="004344CB">
          <w:rPr>
            <w:rFonts w:ascii="Times New Roman" w:hAnsi="Times New Roman" w:cs="Times New Roman"/>
            <w:sz w:val="24"/>
          </w:rPr>
          <w:t>e</w:t>
        </w:r>
        <w:r w:rsidR="00E808FE">
          <w:rPr>
            <w:rFonts w:ascii="Times New Roman" w:hAnsi="Times New Roman" w:cs="Times New Roman"/>
            <w:sz w:val="24"/>
          </w:rPr>
          <w:t xml:space="preserve">s </w:t>
        </w:r>
      </w:ins>
      <w:ins w:id="135" w:author="Pablo Perez Castello" w:date="2022-04-05T08:08:00Z">
        <w:r w:rsidR="00D769A2">
          <w:rPr>
            <w:rFonts w:ascii="Times New Roman" w:hAnsi="Times New Roman" w:cs="Times New Roman"/>
            <w:sz w:val="24"/>
          </w:rPr>
          <w:t>d</w:t>
        </w:r>
        <w:r w:rsidR="00D769A2">
          <w:rPr>
            <w:rFonts w:ascii="Times New Roman" w:hAnsi="Times New Roman" w:cs="Times New Roman"/>
            <w:sz w:val="24"/>
          </w:rPr>
          <w:t>e</w:t>
        </w:r>
        <w:r w:rsidR="00D769A2">
          <w:rPr>
            <w:rFonts w:ascii="Times New Roman" w:hAnsi="Times New Roman" w:cs="Times New Roman"/>
            <w:sz w:val="24"/>
          </w:rPr>
          <w:t>v</w:t>
        </w:r>
        <w:r w:rsidR="00D769A2">
          <w:rPr>
            <w:rFonts w:ascii="Times New Roman" w:hAnsi="Times New Roman" w:cs="Times New Roman"/>
            <w:sz w:val="24"/>
          </w:rPr>
          <w:t>e</w:t>
        </w:r>
        <w:r w:rsidR="00D769A2">
          <w:rPr>
            <w:rFonts w:ascii="Times New Roman" w:hAnsi="Times New Roman" w:cs="Times New Roman"/>
            <w:sz w:val="24"/>
          </w:rPr>
          <w:t>lop</w:t>
        </w:r>
        <w:r w:rsidR="00D769A2">
          <w:rPr>
            <w:rFonts w:ascii="Times New Roman" w:hAnsi="Times New Roman" w:cs="Times New Roman"/>
            <w:sz w:val="24"/>
          </w:rPr>
          <w:t>e</w:t>
        </w:r>
        <w:r w:rsidR="00D769A2">
          <w:rPr>
            <w:rFonts w:ascii="Times New Roman" w:hAnsi="Times New Roman" w:cs="Times New Roman"/>
            <w:sz w:val="24"/>
          </w:rPr>
          <w:t>d b</w:t>
        </w:r>
        <w:r w:rsidR="00D769A2">
          <w:rPr>
            <w:rFonts w:ascii="Times New Roman" w:hAnsi="Times New Roman" w:cs="Times New Roman"/>
            <w:sz w:val="24"/>
          </w:rPr>
          <w:t>e</w:t>
        </w:r>
        <w:r w:rsidR="00D769A2">
          <w:rPr>
            <w:rFonts w:ascii="Times New Roman" w:hAnsi="Times New Roman" w:cs="Times New Roman"/>
            <w:sz w:val="24"/>
          </w:rPr>
          <w:t xml:space="preserve">low </w:t>
        </w:r>
      </w:ins>
      <w:ins w:id="136" w:author="Pablo Perez Castello" w:date="2022-04-03T18:49:00Z">
        <w:r w:rsidR="00133DE2">
          <w:rPr>
            <w:rFonts w:ascii="Times New Roman" w:hAnsi="Times New Roman" w:cs="Times New Roman"/>
            <w:sz w:val="24"/>
          </w:rPr>
          <w:t xml:space="preserve">towards </w:t>
        </w:r>
      </w:ins>
      <w:ins w:id="137" w:author="Pablo Perez Castello" w:date="2022-04-03T19:10:00Z">
        <w:r w:rsidR="008A1EBE">
          <w:rPr>
            <w:rFonts w:ascii="Times New Roman" w:hAnsi="Times New Roman" w:cs="Times New Roman"/>
            <w:sz w:val="24"/>
          </w:rPr>
          <w:t>Gru</w:t>
        </w:r>
        <w:r w:rsidR="008A1EBE" w:rsidRPr="004344CB">
          <w:rPr>
            <w:rFonts w:ascii="Times New Roman" w:hAnsi="Times New Roman" w:cs="Times New Roman"/>
            <w:sz w:val="24"/>
          </w:rPr>
          <w:t>e</w:t>
        </w:r>
        <w:r w:rsidR="008A1EBE">
          <w:rPr>
            <w:rFonts w:ascii="Times New Roman" w:hAnsi="Times New Roman" w:cs="Times New Roman"/>
            <w:sz w:val="24"/>
          </w:rPr>
          <w:t>n and Wadiw</w:t>
        </w:r>
        <w:r w:rsidR="008A1EBE" w:rsidRPr="004344CB">
          <w:rPr>
            <w:rFonts w:ascii="Times New Roman" w:hAnsi="Times New Roman" w:cs="Times New Roman"/>
            <w:sz w:val="24"/>
          </w:rPr>
          <w:t>e</w:t>
        </w:r>
        <w:r w:rsidR="008A1EBE">
          <w:rPr>
            <w:rFonts w:ascii="Times New Roman" w:hAnsi="Times New Roman" w:cs="Times New Roman"/>
            <w:sz w:val="24"/>
          </w:rPr>
          <w:t>l’s</w:t>
        </w:r>
      </w:ins>
      <w:ins w:id="138" w:author="Pablo Perez Castello" w:date="2022-04-03T18:50:00Z">
        <w:r w:rsidR="00133DE2">
          <w:rPr>
            <w:rFonts w:ascii="Times New Roman" w:hAnsi="Times New Roman" w:cs="Times New Roman"/>
            <w:sz w:val="24"/>
          </w:rPr>
          <w:t xml:space="preserve"> normativ</w:t>
        </w:r>
        <w:r w:rsidR="00133DE2" w:rsidRPr="004F6A12">
          <w:rPr>
            <w:rFonts w:ascii="Times New Roman" w:hAnsi="Times New Roman" w:cs="Times New Roman"/>
            <w:sz w:val="24"/>
          </w:rPr>
          <w:t>e</w:t>
        </w:r>
        <w:r w:rsidR="00133DE2">
          <w:rPr>
            <w:rFonts w:ascii="Times New Roman" w:hAnsi="Times New Roman" w:cs="Times New Roman"/>
            <w:sz w:val="24"/>
          </w:rPr>
          <w:t xml:space="preserve">, ontological, and </w:t>
        </w:r>
        <w:r w:rsidR="00133DE2" w:rsidRPr="004F6A12">
          <w:rPr>
            <w:rFonts w:ascii="Times New Roman" w:hAnsi="Times New Roman" w:cs="Times New Roman"/>
            <w:sz w:val="24"/>
          </w:rPr>
          <w:t>e</w:t>
        </w:r>
        <w:r w:rsidR="00133DE2">
          <w:rPr>
            <w:rFonts w:ascii="Times New Roman" w:hAnsi="Times New Roman" w:cs="Times New Roman"/>
            <w:sz w:val="24"/>
          </w:rPr>
          <w:t>pist</w:t>
        </w:r>
        <w:r w:rsidR="00133DE2" w:rsidRPr="004F6A12">
          <w:rPr>
            <w:rFonts w:ascii="Times New Roman" w:hAnsi="Times New Roman" w:cs="Times New Roman"/>
            <w:sz w:val="24"/>
          </w:rPr>
          <w:t>e</w:t>
        </w:r>
        <w:r w:rsidR="00133DE2">
          <w:rPr>
            <w:rFonts w:ascii="Times New Roman" w:hAnsi="Times New Roman" w:cs="Times New Roman"/>
            <w:sz w:val="24"/>
          </w:rPr>
          <w:t>mological commitm</w:t>
        </w:r>
        <w:r w:rsidR="00133DE2" w:rsidRPr="004F6A12">
          <w:rPr>
            <w:rFonts w:ascii="Times New Roman" w:hAnsi="Times New Roman" w:cs="Times New Roman"/>
            <w:sz w:val="24"/>
          </w:rPr>
          <w:t>e</w:t>
        </w:r>
        <w:r w:rsidR="00133DE2">
          <w:rPr>
            <w:rFonts w:ascii="Times New Roman" w:hAnsi="Times New Roman" w:cs="Times New Roman"/>
            <w:sz w:val="24"/>
          </w:rPr>
          <w:t>nts.</w:t>
        </w:r>
      </w:ins>
      <w:ins w:id="139" w:author="Pablo Perez Castello" w:date="2022-04-04T21:43:00Z">
        <w:r w:rsidR="00E808FE">
          <w:rPr>
            <w:rFonts w:ascii="Times New Roman" w:hAnsi="Times New Roman" w:cs="Times New Roman"/>
            <w:sz w:val="24"/>
          </w:rPr>
          <w:t xml:space="preserve"> Imagination r</w:t>
        </w:r>
        <w:r w:rsidR="00E808FE" w:rsidRPr="004344CB">
          <w:rPr>
            <w:rFonts w:ascii="Times New Roman" w:hAnsi="Times New Roman" w:cs="Times New Roman"/>
            <w:sz w:val="24"/>
          </w:rPr>
          <w:t>e</w:t>
        </w:r>
        <w:r w:rsidR="00E808FE">
          <w:rPr>
            <w:rFonts w:ascii="Times New Roman" w:hAnsi="Times New Roman" w:cs="Times New Roman"/>
            <w:sz w:val="24"/>
          </w:rPr>
          <w:t>quir</w:t>
        </w:r>
        <w:r w:rsidR="00E808FE" w:rsidRPr="004344CB">
          <w:rPr>
            <w:rFonts w:ascii="Times New Roman" w:hAnsi="Times New Roman" w:cs="Times New Roman"/>
            <w:sz w:val="24"/>
          </w:rPr>
          <w:t>e</w:t>
        </w:r>
        <w:r w:rsidR="00E808FE">
          <w:rPr>
            <w:rFonts w:ascii="Times New Roman" w:hAnsi="Times New Roman" w:cs="Times New Roman"/>
            <w:sz w:val="24"/>
          </w:rPr>
          <w:t>s a moral compass.</w:t>
        </w:r>
      </w:ins>
      <w:ins w:id="140" w:author="Pablo Perez Castello" w:date="2022-04-03T18:52:00Z">
        <w:r w:rsidR="00133DE2">
          <w:rPr>
            <w:rFonts w:ascii="Times New Roman" w:hAnsi="Times New Roman" w:cs="Times New Roman"/>
            <w:sz w:val="24"/>
          </w:rPr>
          <w:t xml:space="preserve"> </w:t>
        </w:r>
        <w:r w:rsidR="004344CB">
          <w:rPr>
            <w:rFonts w:ascii="Times New Roman" w:hAnsi="Times New Roman" w:cs="Times New Roman"/>
            <w:sz w:val="24"/>
          </w:rPr>
          <w:t>In som</w:t>
        </w:r>
        <w:r w:rsidR="004344CB" w:rsidRPr="004F6A12">
          <w:rPr>
            <w:rFonts w:ascii="Times New Roman" w:hAnsi="Times New Roman" w:cs="Times New Roman"/>
            <w:sz w:val="24"/>
          </w:rPr>
          <w:t>e</w:t>
        </w:r>
        <w:r w:rsidR="004344CB">
          <w:rPr>
            <w:rFonts w:ascii="Times New Roman" w:hAnsi="Times New Roman" w:cs="Times New Roman"/>
            <w:sz w:val="24"/>
          </w:rPr>
          <w:t xml:space="preserve"> r</w:t>
        </w:r>
        <w:r w:rsidR="004344CB" w:rsidRPr="004F6A12">
          <w:rPr>
            <w:rFonts w:ascii="Times New Roman" w:hAnsi="Times New Roman" w:cs="Times New Roman"/>
            <w:sz w:val="24"/>
          </w:rPr>
          <w:t>e</w:t>
        </w:r>
        <w:r w:rsidR="004344CB">
          <w:rPr>
            <w:rFonts w:ascii="Times New Roman" w:hAnsi="Times New Roman" w:cs="Times New Roman"/>
            <w:sz w:val="24"/>
          </w:rPr>
          <w:t>sp</w:t>
        </w:r>
        <w:r w:rsidR="004344CB" w:rsidRPr="004F6A12">
          <w:rPr>
            <w:rFonts w:ascii="Times New Roman" w:hAnsi="Times New Roman" w:cs="Times New Roman"/>
            <w:sz w:val="24"/>
          </w:rPr>
          <w:t>e</w:t>
        </w:r>
        <w:r w:rsidR="004344CB">
          <w:rPr>
            <w:rFonts w:ascii="Times New Roman" w:hAnsi="Times New Roman" w:cs="Times New Roman"/>
            <w:sz w:val="24"/>
          </w:rPr>
          <w:t>cts, this articl</w:t>
        </w:r>
      </w:ins>
      <w:ins w:id="141" w:author="Pablo Perez Castello" w:date="2022-04-03T18:53:00Z">
        <w:r w:rsidR="004344CB" w:rsidRPr="004F6A12">
          <w:rPr>
            <w:rFonts w:ascii="Times New Roman" w:hAnsi="Times New Roman" w:cs="Times New Roman"/>
            <w:sz w:val="24"/>
          </w:rPr>
          <w:t>e</w:t>
        </w:r>
        <w:r w:rsidR="004344CB">
          <w:rPr>
            <w:rFonts w:ascii="Times New Roman" w:hAnsi="Times New Roman" w:cs="Times New Roman"/>
            <w:sz w:val="24"/>
          </w:rPr>
          <w:t xml:space="preserve"> is clos</w:t>
        </w:r>
        <w:r w:rsidR="004344CB" w:rsidRPr="004F6A12">
          <w:rPr>
            <w:rFonts w:ascii="Times New Roman" w:hAnsi="Times New Roman" w:cs="Times New Roman"/>
            <w:sz w:val="24"/>
          </w:rPr>
          <w:t>e</w:t>
        </w:r>
        <w:r w:rsidR="004344CB">
          <w:rPr>
            <w:rFonts w:ascii="Times New Roman" w:hAnsi="Times New Roman" w:cs="Times New Roman"/>
            <w:sz w:val="24"/>
          </w:rPr>
          <w:t xml:space="preserve"> in its m</w:t>
        </w:r>
        <w:r w:rsidR="004344CB" w:rsidRPr="004F6A12">
          <w:rPr>
            <w:rFonts w:ascii="Times New Roman" w:hAnsi="Times New Roman" w:cs="Times New Roman"/>
            <w:sz w:val="24"/>
          </w:rPr>
          <w:t>e</w:t>
        </w:r>
        <w:r w:rsidR="004344CB">
          <w:rPr>
            <w:rFonts w:ascii="Times New Roman" w:hAnsi="Times New Roman" w:cs="Times New Roman"/>
            <w:sz w:val="24"/>
          </w:rPr>
          <w:t xml:space="preserve">thod </w:t>
        </w:r>
      </w:ins>
      <w:ins w:id="142" w:author="Pablo Perez Castello" w:date="2022-04-04T12:44:00Z">
        <w:r w:rsidR="0083155C">
          <w:rPr>
            <w:rFonts w:ascii="Times New Roman" w:hAnsi="Times New Roman" w:cs="Times New Roman"/>
            <w:sz w:val="24"/>
          </w:rPr>
          <w:t>and int</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nt </w:t>
        </w:r>
      </w:ins>
      <w:ins w:id="143" w:author="Pablo Perez Castello" w:date="2022-04-03T18:53:00Z">
        <w:r w:rsidR="004344CB">
          <w:rPr>
            <w:rFonts w:ascii="Times New Roman" w:hAnsi="Times New Roman" w:cs="Times New Roman"/>
            <w:sz w:val="24"/>
          </w:rPr>
          <w:t>to Man</w:t>
        </w:r>
        <w:r w:rsidR="004344CB" w:rsidRPr="004F6A12">
          <w:rPr>
            <w:rFonts w:ascii="Times New Roman" w:hAnsi="Times New Roman" w:cs="Times New Roman"/>
            <w:sz w:val="24"/>
          </w:rPr>
          <w:t>ee</w:t>
        </w:r>
        <w:r w:rsidR="004344CB">
          <w:rPr>
            <w:rFonts w:ascii="Times New Roman" w:hAnsi="Times New Roman" w:cs="Times New Roman"/>
            <w:sz w:val="24"/>
          </w:rPr>
          <w:t>sha D</w:t>
        </w:r>
        <w:r w:rsidR="004344CB" w:rsidRPr="004F6A12">
          <w:rPr>
            <w:rFonts w:ascii="Times New Roman" w:hAnsi="Times New Roman" w:cs="Times New Roman"/>
            <w:sz w:val="24"/>
          </w:rPr>
          <w:t>e</w:t>
        </w:r>
        <w:r w:rsidR="004344CB">
          <w:rPr>
            <w:rFonts w:ascii="Times New Roman" w:hAnsi="Times New Roman" w:cs="Times New Roman"/>
            <w:sz w:val="24"/>
          </w:rPr>
          <w:t>ckha’s r</w:t>
        </w:r>
        <w:r w:rsidR="004344CB" w:rsidRPr="004F6A12">
          <w:rPr>
            <w:rFonts w:ascii="Times New Roman" w:hAnsi="Times New Roman" w:cs="Times New Roman"/>
            <w:sz w:val="24"/>
          </w:rPr>
          <w:t>e</w:t>
        </w:r>
        <w:r w:rsidR="004344CB">
          <w:rPr>
            <w:rFonts w:ascii="Times New Roman" w:hAnsi="Times New Roman" w:cs="Times New Roman"/>
            <w:sz w:val="24"/>
          </w:rPr>
          <w:t>c</w:t>
        </w:r>
        <w:r w:rsidR="004344CB" w:rsidRPr="004F6A12">
          <w:rPr>
            <w:rFonts w:ascii="Times New Roman" w:hAnsi="Times New Roman" w:cs="Times New Roman"/>
            <w:sz w:val="24"/>
          </w:rPr>
          <w:t>e</w:t>
        </w:r>
        <w:r w:rsidR="004344CB">
          <w:rPr>
            <w:rFonts w:ascii="Times New Roman" w:hAnsi="Times New Roman" w:cs="Times New Roman"/>
            <w:sz w:val="24"/>
          </w:rPr>
          <w:t xml:space="preserve">nt book </w:t>
        </w:r>
        <w:r w:rsidR="004344CB">
          <w:rPr>
            <w:rFonts w:ascii="Times New Roman" w:hAnsi="Times New Roman" w:cs="Times New Roman"/>
            <w:i/>
            <w:sz w:val="24"/>
          </w:rPr>
          <w:t xml:space="preserve">Animals as </w:t>
        </w:r>
        <w:r w:rsidR="004344CB" w:rsidRPr="004344CB">
          <w:rPr>
            <w:rFonts w:ascii="Times New Roman" w:hAnsi="Times New Roman" w:cs="Times New Roman"/>
            <w:i/>
            <w:sz w:val="24"/>
          </w:rPr>
          <w:t>L</w:t>
        </w:r>
        <w:r w:rsidR="004344CB" w:rsidRPr="004344CB">
          <w:rPr>
            <w:rFonts w:ascii="Times New Roman" w:hAnsi="Times New Roman" w:cs="Times New Roman"/>
            <w:i/>
            <w:sz w:val="24"/>
            <w:rPrChange w:id="144" w:author="Pablo Perez Castello" w:date="2022-04-03T18:53:00Z">
              <w:rPr>
                <w:rFonts w:ascii="Times New Roman" w:hAnsi="Times New Roman" w:cs="Times New Roman"/>
                <w:sz w:val="24"/>
              </w:rPr>
            </w:rPrChange>
          </w:rPr>
          <w:t>egal Beings</w:t>
        </w:r>
        <w:r w:rsidR="004344CB">
          <w:rPr>
            <w:rFonts w:ascii="Times New Roman" w:hAnsi="Times New Roman" w:cs="Times New Roman"/>
            <w:sz w:val="24"/>
          </w:rPr>
          <w:t xml:space="preserve">, </w:t>
        </w:r>
      </w:ins>
      <w:ins w:id="145" w:author="Pablo Perez Castello" w:date="2022-04-03T19:11:00Z">
        <w:r w:rsidR="008A1EBE">
          <w:rPr>
            <w:rFonts w:ascii="Times New Roman" w:hAnsi="Times New Roman" w:cs="Times New Roman"/>
            <w:sz w:val="24"/>
          </w:rPr>
          <w:t>which</w:t>
        </w:r>
      </w:ins>
      <w:ins w:id="146" w:author="Pablo Perez Castello" w:date="2022-04-03T18:53:00Z">
        <w:r w:rsidR="004344CB">
          <w:rPr>
            <w:rFonts w:ascii="Times New Roman" w:hAnsi="Times New Roman" w:cs="Times New Roman"/>
            <w:sz w:val="24"/>
          </w:rPr>
          <w:t xml:space="preserve"> draws on </w:t>
        </w:r>
      </w:ins>
      <w:ins w:id="147" w:author="Pablo Perez Castello" w:date="2022-04-03T19:10:00Z">
        <w:r w:rsidR="008A1EBE">
          <w:rPr>
            <w:rFonts w:ascii="Times New Roman" w:hAnsi="Times New Roman" w:cs="Times New Roman"/>
            <w:sz w:val="24"/>
          </w:rPr>
          <w:t>th</w:t>
        </w:r>
        <w:r w:rsidR="008A1EBE" w:rsidRPr="004344CB">
          <w:rPr>
            <w:rFonts w:ascii="Times New Roman" w:hAnsi="Times New Roman" w:cs="Times New Roman"/>
            <w:sz w:val="24"/>
          </w:rPr>
          <w:t>e</w:t>
        </w:r>
        <w:r w:rsidR="008A1EBE">
          <w:rPr>
            <w:rFonts w:ascii="Times New Roman" w:hAnsi="Times New Roman" w:cs="Times New Roman"/>
            <w:sz w:val="24"/>
          </w:rPr>
          <w:t xml:space="preserve"> </w:t>
        </w:r>
      </w:ins>
      <w:ins w:id="148" w:author="Pablo Perez Castello" w:date="2022-04-05T08:18:00Z">
        <w:r>
          <w:rPr>
            <w:rFonts w:ascii="Times New Roman" w:hAnsi="Times New Roman" w:cs="Times New Roman"/>
            <w:sz w:val="24"/>
          </w:rPr>
          <w:t>v</w:t>
        </w:r>
        <w:r>
          <w:rPr>
            <w:rFonts w:ascii="Times New Roman" w:hAnsi="Times New Roman" w:cs="Times New Roman"/>
            <w:sz w:val="24"/>
          </w:rPr>
          <w:t>e</w:t>
        </w:r>
        <w:r>
          <w:rPr>
            <w:rFonts w:ascii="Times New Roman" w:hAnsi="Times New Roman" w:cs="Times New Roman"/>
            <w:sz w:val="24"/>
          </w:rPr>
          <w:t>ry sam</w:t>
        </w:r>
        <w:r>
          <w:rPr>
            <w:rFonts w:ascii="Times New Roman" w:hAnsi="Times New Roman" w:cs="Times New Roman"/>
            <w:sz w:val="24"/>
          </w:rPr>
          <w:t>e</w:t>
        </w:r>
        <w:r>
          <w:rPr>
            <w:rFonts w:ascii="Times New Roman" w:hAnsi="Times New Roman" w:cs="Times New Roman"/>
            <w:sz w:val="24"/>
          </w:rPr>
          <w:t xml:space="preserve"> </w:t>
        </w:r>
      </w:ins>
      <w:ins w:id="149" w:author="Pablo Perez Castello" w:date="2022-04-03T18:53:00Z">
        <w:r w:rsidR="004344CB">
          <w:rPr>
            <w:rFonts w:ascii="Times New Roman" w:hAnsi="Times New Roman" w:cs="Times New Roman"/>
            <w:sz w:val="24"/>
          </w:rPr>
          <w:t>literature this articl</w:t>
        </w:r>
      </w:ins>
      <w:ins w:id="150" w:author="Pablo Perez Castello" w:date="2022-04-03T18:54:00Z">
        <w:r w:rsidR="004344CB" w:rsidRPr="004F6A12">
          <w:rPr>
            <w:rFonts w:ascii="Times New Roman" w:hAnsi="Times New Roman" w:cs="Times New Roman"/>
            <w:sz w:val="24"/>
          </w:rPr>
          <w:t>e</w:t>
        </w:r>
        <w:r w:rsidR="004344CB">
          <w:rPr>
            <w:rFonts w:ascii="Times New Roman" w:hAnsi="Times New Roman" w:cs="Times New Roman"/>
            <w:sz w:val="24"/>
          </w:rPr>
          <w:t xml:space="preserve"> is </w:t>
        </w:r>
      </w:ins>
      <w:ins w:id="151" w:author="Pablo Perez Castello" w:date="2022-04-03T19:10:00Z">
        <w:r w:rsidR="008A1EBE">
          <w:rPr>
            <w:rFonts w:ascii="Times New Roman" w:hAnsi="Times New Roman" w:cs="Times New Roman"/>
            <w:sz w:val="24"/>
          </w:rPr>
          <w:t>ground</w:t>
        </w:r>
        <w:r w:rsidR="008A1EBE" w:rsidRPr="004344CB">
          <w:rPr>
            <w:rFonts w:ascii="Times New Roman" w:hAnsi="Times New Roman" w:cs="Times New Roman"/>
            <w:sz w:val="24"/>
          </w:rPr>
          <w:t>e</w:t>
        </w:r>
        <w:r w:rsidR="008A1EBE">
          <w:rPr>
            <w:rFonts w:ascii="Times New Roman" w:hAnsi="Times New Roman" w:cs="Times New Roman"/>
            <w:sz w:val="24"/>
          </w:rPr>
          <w:t>d on,</w:t>
        </w:r>
      </w:ins>
      <w:ins w:id="152" w:author="Pablo Perez Castello" w:date="2022-04-03T18:54:00Z">
        <w:r w:rsidR="004344CB">
          <w:rPr>
            <w:rFonts w:ascii="Times New Roman" w:hAnsi="Times New Roman" w:cs="Times New Roman"/>
            <w:sz w:val="24"/>
          </w:rPr>
          <w:t xml:space="preserve"> whil</w:t>
        </w:r>
        <w:r w:rsidR="004344CB" w:rsidRPr="004F6A12">
          <w:rPr>
            <w:rFonts w:ascii="Times New Roman" w:hAnsi="Times New Roman" w:cs="Times New Roman"/>
            <w:sz w:val="24"/>
          </w:rPr>
          <w:t>e</w:t>
        </w:r>
        <w:r w:rsidR="004344CB">
          <w:rPr>
            <w:rFonts w:ascii="Times New Roman" w:hAnsi="Times New Roman" w:cs="Times New Roman"/>
            <w:sz w:val="24"/>
          </w:rPr>
          <w:t xml:space="preserve"> also </w:t>
        </w:r>
      </w:ins>
      <w:ins w:id="153" w:author="Pablo Perez Castello" w:date="2022-04-03T19:11:00Z">
        <w:r w:rsidR="008A1EBE">
          <w:rPr>
            <w:rFonts w:ascii="Times New Roman" w:hAnsi="Times New Roman" w:cs="Times New Roman"/>
            <w:sz w:val="24"/>
          </w:rPr>
          <w:t>strat</w:t>
        </w:r>
        <w:r w:rsidR="008A1EBE" w:rsidRPr="004344CB">
          <w:rPr>
            <w:rFonts w:ascii="Times New Roman" w:hAnsi="Times New Roman" w:cs="Times New Roman"/>
            <w:sz w:val="24"/>
          </w:rPr>
          <w:t>e</w:t>
        </w:r>
        <w:r w:rsidR="008A1EBE">
          <w:rPr>
            <w:rFonts w:ascii="Times New Roman" w:hAnsi="Times New Roman" w:cs="Times New Roman"/>
            <w:sz w:val="24"/>
          </w:rPr>
          <w:t xml:space="preserve">gically </w:t>
        </w:r>
      </w:ins>
      <w:ins w:id="154" w:author="Pablo Perez Castello" w:date="2022-04-03T18:54:00Z">
        <w:r w:rsidR="004344CB">
          <w:rPr>
            <w:rFonts w:ascii="Times New Roman" w:hAnsi="Times New Roman" w:cs="Times New Roman"/>
            <w:sz w:val="24"/>
          </w:rPr>
          <w:t>op</w:t>
        </w:r>
        <w:r w:rsidR="004344CB" w:rsidRPr="004F6A12">
          <w:rPr>
            <w:rFonts w:ascii="Times New Roman" w:hAnsi="Times New Roman" w:cs="Times New Roman"/>
            <w:sz w:val="24"/>
          </w:rPr>
          <w:t>e</w:t>
        </w:r>
        <w:r w:rsidR="004344CB">
          <w:rPr>
            <w:rFonts w:ascii="Times New Roman" w:hAnsi="Times New Roman" w:cs="Times New Roman"/>
            <w:sz w:val="24"/>
          </w:rPr>
          <w:t>rating within th</w:t>
        </w:r>
        <w:r w:rsidR="004344CB" w:rsidRPr="004F6A12">
          <w:rPr>
            <w:rFonts w:ascii="Times New Roman" w:hAnsi="Times New Roman" w:cs="Times New Roman"/>
            <w:sz w:val="24"/>
          </w:rPr>
          <w:t>e</w:t>
        </w:r>
        <w:r w:rsidR="004344CB">
          <w:rPr>
            <w:rFonts w:ascii="Times New Roman" w:hAnsi="Times New Roman" w:cs="Times New Roman"/>
            <w:sz w:val="24"/>
          </w:rPr>
          <w:t xml:space="preserve"> constraints of lib</w:t>
        </w:r>
        <w:r w:rsidR="004344CB" w:rsidRPr="004F6A12">
          <w:rPr>
            <w:rFonts w:ascii="Times New Roman" w:hAnsi="Times New Roman" w:cs="Times New Roman"/>
            <w:sz w:val="24"/>
          </w:rPr>
          <w:t>e</w:t>
        </w:r>
        <w:r w:rsidR="004344CB">
          <w:rPr>
            <w:rFonts w:ascii="Times New Roman" w:hAnsi="Times New Roman" w:cs="Times New Roman"/>
            <w:sz w:val="24"/>
          </w:rPr>
          <w:t>ralism and capitalism. Lastly,</w:t>
        </w:r>
      </w:ins>
      <w:ins w:id="155" w:author="Pablo Perez Castello" w:date="2022-04-03T18:55:00Z">
        <w:r w:rsidR="004344CB">
          <w:rPr>
            <w:rFonts w:ascii="Times New Roman" w:hAnsi="Times New Roman" w:cs="Times New Roman"/>
            <w:sz w:val="24"/>
          </w:rPr>
          <w:t xml:space="preserve"> it might b</w:t>
        </w:r>
        <w:r w:rsidR="004344CB" w:rsidRPr="004F6A12">
          <w:rPr>
            <w:rFonts w:ascii="Times New Roman" w:hAnsi="Times New Roman" w:cs="Times New Roman"/>
            <w:sz w:val="24"/>
          </w:rPr>
          <w:t>e</w:t>
        </w:r>
        <w:r w:rsidR="004344CB">
          <w:rPr>
            <w:rFonts w:ascii="Times New Roman" w:hAnsi="Times New Roman" w:cs="Times New Roman"/>
            <w:sz w:val="24"/>
          </w:rPr>
          <w:t xml:space="preserve"> worth </w:t>
        </w:r>
      </w:ins>
      <w:ins w:id="156" w:author="Pablo Perez Castello" w:date="2022-04-03T19:00:00Z">
        <w:r w:rsidR="004344CB">
          <w:rPr>
            <w:rFonts w:ascii="Times New Roman" w:hAnsi="Times New Roman" w:cs="Times New Roman"/>
            <w:sz w:val="24"/>
          </w:rPr>
          <w:t>mentioning</w:t>
        </w:r>
      </w:ins>
      <w:ins w:id="157" w:author="Pablo Perez Castello" w:date="2022-04-03T18:55:00Z">
        <w:r w:rsidR="004344CB">
          <w:rPr>
            <w:rFonts w:ascii="Times New Roman" w:hAnsi="Times New Roman" w:cs="Times New Roman"/>
            <w:sz w:val="24"/>
          </w:rPr>
          <w:t xml:space="preserve"> that som</w:t>
        </w:r>
      </w:ins>
      <w:ins w:id="158" w:author="Pablo Perez Castello" w:date="2022-04-03T18:57:00Z">
        <w:r w:rsidR="004344CB" w:rsidRPr="004F6A12">
          <w:rPr>
            <w:rFonts w:ascii="Times New Roman" w:hAnsi="Times New Roman" w:cs="Times New Roman"/>
            <w:sz w:val="24"/>
          </w:rPr>
          <w:t>e</w:t>
        </w:r>
        <w:r w:rsidR="004344CB">
          <w:rPr>
            <w:rFonts w:ascii="Times New Roman" w:hAnsi="Times New Roman" w:cs="Times New Roman"/>
            <w:sz w:val="24"/>
          </w:rPr>
          <w:t xml:space="preserve"> nation stat</w:t>
        </w:r>
        <w:r w:rsidR="004344CB" w:rsidRPr="004F6A12">
          <w:rPr>
            <w:rFonts w:ascii="Times New Roman" w:hAnsi="Times New Roman" w:cs="Times New Roman"/>
            <w:sz w:val="24"/>
          </w:rPr>
          <w:t>e</w:t>
        </w:r>
        <w:r w:rsidR="004344CB">
          <w:rPr>
            <w:rFonts w:ascii="Times New Roman" w:hAnsi="Times New Roman" w:cs="Times New Roman"/>
            <w:sz w:val="24"/>
          </w:rPr>
          <w:t>s a</w:t>
        </w:r>
      </w:ins>
      <w:ins w:id="159" w:author="Pablo Perez Castello" w:date="2022-04-03T18:58:00Z">
        <w:r w:rsidR="004344CB">
          <w:rPr>
            <w:rFonts w:ascii="Times New Roman" w:hAnsi="Times New Roman" w:cs="Times New Roman"/>
            <w:sz w:val="24"/>
          </w:rPr>
          <w:t>nd int</w:t>
        </w:r>
        <w:r w:rsidR="004344CB" w:rsidRPr="004F6A12">
          <w:rPr>
            <w:rFonts w:ascii="Times New Roman" w:hAnsi="Times New Roman" w:cs="Times New Roman"/>
            <w:sz w:val="24"/>
          </w:rPr>
          <w:t>e</w:t>
        </w:r>
        <w:r w:rsidR="004344CB">
          <w:rPr>
            <w:rFonts w:ascii="Times New Roman" w:hAnsi="Times New Roman" w:cs="Times New Roman"/>
            <w:sz w:val="24"/>
          </w:rPr>
          <w:t>rnational organisations</w:t>
        </w:r>
      </w:ins>
      <w:ins w:id="160" w:author="Pablo Perez Castello" w:date="2022-04-03T18:57:00Z">
        <w:r w:rsidR="004344CB">
          <w:rPr>
            <w:rFonts w:ascii="Times New Roman" w:hAnsi="Times New Roman" w:cs="Times New Roman"/>
            <w:sz w:val="24"/>
          </w:rPr>
          <w:t xml:space="preserve"> </w:t>
        </w:r>
      </w:ins>
      <w:ins w:id="161" w:author="Pablo Perez Castello" w:date="2022-04-03T19:00:00Z">
        <w:r w:rsidR="004344CB">
          <w:rPr>
            <w:rFonts w:ascii="Times New Roman" w:hAnsi="Times New Roman" w:cs="Times New Roman"/>
            <w:sz w:val="24"/>
          </w:rPr>
          <w:t xml:space="preserve">currently </w:t>
        </w:r>
      </w:ins>
      <w:ins w:id="162" w:author="Pablo Perez Castello" w:date="2022-04-03T18:55:00Z">
        <w:r w:rsidR="004344CB">
          <w:rPr>
            <w:rFonts w:ascii="Times New Roman" w:hAnsi="Times New Roman" w:cs="Times New Roman"/>
            <w:sz w:val="24"/>
          </w:rPr>
          <w:t>r</w:t>
        </w:r>
        <w:r w:rsidR="004344CB" w:rsidRPr="004F6A12">
          <w:rPr>
            <w:rFonts w:ascii="Times New Roman" w:hAnsi="Times New Roman" w:cs="Times New Roman"/>
            <w:sz w:val="24"/>
          </w:rPr>
          <w:t>e</w:t>
        </w:r>
        <w:r w:rsidR="004344CB">
          <w:rPr>
            <w:rFonts w:ascii="Times New Roman" w:hAnsi="Times New Roman" w:cs="Times New Roman"/>
            <w:sz w:val="24"/>
          </w:rPr>
          <w:t>cognis</w:t>
        </w:r>
      </w:ins>
      <w:ins w:id="163" w:author="Pablo Perez Castello" w:date="2022-04-03T18:56:00Z">
        <w:r w:rsidR="004344CB" w:rsidRPr="004F6A12">
          <w:rPr>
            <w:rFonts w:ascii="Times New Roman" w:hAnsi="Times New Roman" w:cs="Times New Roman"/>
            <w:sz w:val="24"/>
          </w:rPr>
          <w:t>e</w:t>
        </w:r>
        <w:r w:rsidR="004344CB">
          <w:rPr>
            <w:rFonts w:ascii="Times New Roman" w:hAnsi="Times New Roman" w:cs="Times New Roman"/>
            <w:sz w:val="24"/>
          </w:rPr>
          <w:t xml:space="preserve"> that humans ar</w:t>
        </w:r>
        <w:r w:rsidR="004344CB" w:rsidRPr="004F6A12">
          <w:rPr>
            <w:rFonts w:ascii="Times New Roman" w:hAnsi="Times New Roman" w:cs="Times New Roman"/>
            <w:sz w:val="24"/>
          </w:rPr>
          <w:t>e</w:t>
        </w:r>
        <w:r w:rsidR="004344CB">
          <w:rPr>
            <w:rFonts w:ascii="Times New Roman" w:hAnsi="Times New Roman" w:cs="Times New Roman"/>
            <w:sz w:val="24"/>
          </w:rPr>
          <w:t xml:space="preserve"> vuln</w:t>
        </w:r>
        <w:r w:rsidR="004344CB" w:rsidRPr="004F6A12">
          <w:rPr>
            <w:rFonts w:ascii="Times New Roman" w:hAnsi="Times New Roman" w:cs="Times New Roman"/>
            <w:sz w:val="24"/>
          </w:rPr>
          <w:t>e</w:t>
        </w:r>
        <w:r w:rsidR="004344CB">
          <w:rPr>
            <w:rFonts w:ascii="Times New Roman" w:hAnsi="Times New Roman" w:cs="Times New Roman"/>
            <w:sz w:val="24"/>
          </w:rPr>
          <w:t>rabl</w:t>
        </w:r>
        <w:r w:rsidR="004344CB" w:rsidRPr="004F6A12">
          <w:rPr>
            <w:rFonts w:ascii="Times New Roman" w:hAnsi="Times New Roman" w:cs="Times New Roman"/>
            <w:sz w:val="24"/>
          </w:rPr>
          <w:t>e</w:t>
        </w:r>
        <w:r w:rsidR="004344CB">
          <w:rPr>
            <w:rFonts w:ascii="Times New Roman" w:hAnsi="Times New Roman" w:cs="Times New Roman"/>
            <w:sz w:val="24"/>
          </w:rPr>
          <w:t xml:space="preserve"> subj</w:t>
        </w:r>
        <w:r w:rsidR="004344CB" w:rsidRPr="004F6A12">
          <w:rPr>
            <w:rFonts w:ascii="Times New Roman" w:hAnsi="Times New Roman" w:cs="Times New Roman"/>
            <w:sz w:val="24"/>
          </w:rPr>
          <w:t>e</w:t>
        </w:r>
        <w:r w:rsidR="004344CB">
          <w:rPr>
            <w:rFonts w:ascii="Times New Roman" w:hAnsi="Times New Roman" w:cs="Times New Roman"/>
            <w:sz w:val="24"/>
          </w:rPr>
          <w:t>cts (D</w:t>
        </w:r>
        <w:r w:rsidR="004344CB" w:rsidRPr="004F6A12">
          <w:rPr>
            <w:rFonts w:ascii="Times New Roman" w:hAnsi="Times New Roman" w:cs="Times New Roman"/>
            <w:sz w:val="24"/>
          </w:rPr>
          <w:t>e</w:t>
        </w:r>
        <w:r w:rsidR="004344CB">
          <w:rPr>
            <w:rFonts w:ascii="Times New Roman" w:hAnsi="Times New Roman" w:cs="Times New Roman"/>
            <w:sz w:val="24"/>
          </w:rPr>
          <w:t xml:space="preserve">ckha 2012), </w:t>
        </w:r>
      </w:ins>
      <w:ins w:id="164" w:author="Pablo Perez Castello" w:date="2022-04-03T19:01:00Z">
        <w:r w:rsidR="004344CB">
          <w:rPr>
            <w:rFonts w:ascii="Times New Roman" w:hAnsi="Times New Roman" w:cs="Times New Roman"/>
            <w:sz w:val="24"/>
          </w:rPr>
          <w:t xml:space="preserve">and </w:t>
        </w:r>
      </w:ins>
      <w:ins w:id="165" w:author="Pablo Perez Castello" w:date="2022-04-03T18:56:00Z">
        <w:r w:rsidR="004344CB">
          <w:rPr>
            <w:rFonts w:ascii="Times New Roman" w:hAnsi="Times New Roman" w:cs="Times New Roman"/>
            <w:sz w:val="24"/>
          </w:rPr>
          <w:t xml:space="preserve">that </w:t>
        </w:r>
      </w:ins>
      <w:ins w:id="166" w:author="Pablo Perez Castello" w:date="2022-04-03T18:58:00Z">
        <w:r w:rsidR="004344CB">
          <w:rPr>
            <w:rFonts w:ascii="Times New Roman" w:hAnsi="Times New Roman" w:cs="Times New Roman"/>
            <w:sz w:val="24"/>
          </w:rPr>
          <w:t>different p</w:t>
        </w:r>
        <w:r w:rsidR="004344CB" w:rsidRPr="004F6A12">
          <w:rPr>
            <w:rFonts w:ascii="Times New Roman" w:hAnsi="Times New Roman" w:cs="Times New Roman"/>
            <w:sz w:val="24"/>
          </w:rPr>
          <w:t>e</w:t>
        </w:r>
        <w:r w:rsidR="004344CB">
          <w:rPr>
            <w:rFonts w:ascii="Times New Roman" w:hAnsi="Times New Roman" w:cs="Times New Roman"/>
            <w:sz w:val="24"/>
          </w:rPr>
          <w:t>opl</w:t>
        </w:r>
        <w:r w:rsidR="004344CB" w:rsidRPr="004F6A12">
          <w:rPr>
            <w:rFonts w:ascii="Times New Roman" w:hAnsi="Times New Roman" w:cs="Times New Roman"/>
            <w:sz w:val="24"/>
          </w:rPr>
          <w:t>e</w:t>
        </w:r>
        <w:r w:rsidR="004344CB">
          <w:rPr>
            <w:rFonts w:ascii="Times New Roman" w:hAnsi="Times New Roman" w:cs="Times New Roman"/>
            <w:sz w:val="24"/>
          </w:rPr>
          <w:t>s hav</w:t>
        </w:r>
        <w:r w:rsidR="004344CB" w:rsidRPr="004F6A12">
          <w:rPr>
            <w:rFonts w:ascii="Times New Roman" w:hAnsi="Times New Roman" w:cs="Times New Roman"/>
            <w:sz w:val="24"/>
          </w:rPr>
          <w:t>e</w:t>
        </w:r>
        <w:r w:rsidR="004344CB">
          <w:rPr>
            <w:rFonts w:ascii="Times New Roman" w:hAnsi="Times New Roman" w:cs="Times New Roman"/>
            <w:sz w:val="24"/>
          </w:rPr>
          <w:t xml:space="preserve"> a right to </w:t>
        </w:r>
      </w:ins>
      <w:ins w:id="167" w:author="Pablo Perez Castello" w:date="2022-04-03T19:01:00Z">
        <w:r w:rsidR="004344CB" w:rsidRPr="004344CB">
          <w:rPr>
            <w:rFonts w:ascii="Times New Roman" w:hAnsi="Times New Roman" w:cs="Times New Roman"/>
            <w:sz w:val="24"/>
          </w:rPr>
          <w:t>“to be different, to consider themselves different, and to be respected as such”</w:t>
        </w:r>
        <w:r w:rsidR="004344CB">
          <w:rPr>
            <w:rFonts w:ascii="Times New Roman" w:hAnsi="Times New Roman" w:cs="Times New Roman"/>
            <w:sz w:val="24"/>
          </w:rPr>
          <w:t xml:space="preserve"> (UNDRIP). </w:t>
        </w:r>
      </w:ins>
      <w:ins w:id="168" w:author="Pablo Perez Castello" w:date="2022-04-03T19:03:00Z">
        <w:r w:rsidR="008A1EBE">
          <w:rPr>
            <w:rFonts w:ascii="Times New Roman" w:hAnsi="Times New Roman" w:cs="Times New Roman"/>
            <w:sz w:val="24"/>
          </w:rPr>
          <w:t>Th</w:t>
        </w:r>
        <w:r w:rsidR="008A1EBE" w:rsidRPr="004344CB">
          <w:rPr>
            <w:rFonts w:ascii="Times New Roman" w:hAnsi="Times New Roman" w:cs="Times New Roman"/>
            <w:sz w:val="24"/>
          </w:rPr>
          <w:t>e</w:t>
        </w:r>
        <w:r w:rsidR="008A1EBE">
          <w:rPr>
            <w:rFonts w:ascii="Times New Roman" w:hAnsi="Times New Roman" w:cs="Times New Roman"/>
            <w:sz w:val="24"/>
          </w:rPr>
          <w:t xml:space="preserve"> point is that whil</w:t>
        </w:r>
        <w:r w:rsidR="008A1EBE" w:rsidRPr="004344CB">
          <w:rPr>
            <w:rFonts w:ascii="Times New Roman" w:hAnsi="Times New Roman" w:cs="Times New Roman"/>
            <w:sz w:val="24"/>
          </w:rPr>
          <w:t>e</w:t>
        </w:r>
        <w:r w:rsidR="008A1EBE">
          <w:rPr>
            <w:rFonts w:ascii="Times New Roman" w:hAnsi="Times New Roman" w:cs="Times New Roman"/>
            <w:sz w:val="24"/>
          </w:rPr>
          <w:t xml:space="preserve"> justic</w:t>
        </w:r>
        <w:r w:rsidR="008A1EBE" w:rsidRPr="004344CB">
          <w:rPr>
            <w:rFonts w:ascii="Times New Roman" w:hAnsi="Times New Roman" w:cs="Times New Roman"/>
            <w:sz w:val="24"/>
          </w:rPr>
          <w:t>e</w:t>
        </w:r>
        <w:r w:rsidR="008A1EBE">
          <w:rPr>
            <w:rFonts w:ascii="Times New Roman" w:hAnsi="Times New Roman" w:cs="Times New Roman"/>
            <w:sz w:val="24"/>
          </w:rPr>
          <w:t xml:space="preserve"> is </w:t>
        </w:r>
      </w:ins>
      <w:ins w:id="169" w:author="Pablo Perez Castello" w:date="2022-04-03T19:04:00Z">
        <w:r w:rsidR="008A1EBE">
          <w:rPr>
            <w:rFonts w:ascii="Times New Roman" w:hAnsi="Times New Roman" w:cs="Times New Roman"/>
            <w:sz w:val="24"/>
          </w:rPr>
          <w:t>v</w:t>
        </w:r>
        <w:r w:rsidR="008A1EBE" w:rsidRPr="004344CB">
          <w:rPr>
            <w:rFonts w:ascii="Times New Roman" w:hAnsi="Times New Roman" w:cs="Times New Roman"/>
            <w:sz w:val="24"/>
          </w:rPr>
          <w:t>e</w:t>
        </w:r>
        <w:r w:rsidR="008A1EBE">
          <w:rPr>
            <w:rFonts w:ascii="Times New Roman" w:hAnsi="Times New Roman" w:cs="Times New Roman"/>
            <w:sz w:val="24"/>
          </w:rPr>
          <w:t xml:space="preserve">ry </w:t>
        </w:r>
      </w:ins>
      <w:ins w:id="170" w:author="Pablo Perez Castello" w:date="2022-04-03T19:03:00Z">
        <w:r w:rsidR="008A1EBE">
          <w:rPr>
            <w:rFonts w:ascii="Times New Roman" w:hAnsi="Times New Roman" w:cs="Times New Roman"/>
            <w:sz w:val="24"/>
          </w:rPr>
          <w:t>lik</w:t>
        </w:r>
        <w:r w:rsidR="008A1EBE" w:rsidRPr="004344CB">
          <w:rPr>
            <w:rFonts w:ascii="Times New Roman" w:hAnsi="Times New Roman" w:cs="Times New Roman"/>
            <w:sz w:val="24"/>
          </w:rPr>
          <w:t>e</w:t>
        </w:r>
        <w:r w:rsidR="008A1EBE">
          <w:rPr>
            <w:rFonts w:ascii="Times New Roman" w:hAnsi="Times New Roman" w:cs="Times New Roman"/>
            <w:sz w:val="24"/>
          </w:rPr>
          <w:t xml:space="preserve">ly to </w:t>
        </w:r>
      </w:ins>
      <w:ins w:id="171" w:author="Pablo Perez Castello" w:date="2022-04-03T19:04:00Z">
        <w:r w:rsidR="008A1EBE">
          <w:rPr>
            <w:rFonts w:ascii="Times New Roman" w:hAnsi="Times New Roman" w:cs="Times New Roman"/>
            <w:sz w:val="24"/>
          </w:rPr>
          <w:t>b</w:t>
        </w:r>
        <w:r w:rsidR="008A1EBE" w:rsidRPr="004344CB">
          <w:rPr>
            <w:rFonts w:ascii="Times New Roman" w:hAnsi="Times New Roman" w:cs="Times New Roman"/>
            <w:sz w:val="24"/>
          </w:rPr>
          <w:t>e</w:t>
        </w:r>
        <w:r w:rsidR="008A1EBE">
          <w:rPr>
            <w:rFonts w:ascii="Times New Roman" w:hAnsi="Times New Roman" w:cs="Times New Roman"/>
            <w:sz w:val="24"/>
          </w:rPr>
          <w:t xml:space="preserve"> </w:t>
        </w:r>
      </w:ins>
      <w:ins w:id="172" w:author="Pablo Perez Castello" w:date="2022-04-05T08:09:00Z">
        <w:r w:rsidR="00D769A2">
          <w:rPr>
            <w:rFonts w:ascii="Times New Roman" w:hAnsi="Times New Roman" w:cs="Times New Roman"/>
            <w:sz w:val="24"/>
          </w:rPr>
          <w:t>unattainabl</w:t>
        </w:r>
        <w:r w:rsidR="00D769A2">
          <w:rPr>
            <w:rFonts w:ascii="Times New Roman" w:hAnsi="Times New Roman" w:cs="Times New Roman"/>
            <w:sz w:val="24"/>
          </w:rPr>
          <w:t>e</w:t>
        </w:r>
      </w:ins>
      <w:ins w:id="173" w:author="Pablo Perez Castello" w:date="2022-04-03T19:04:00Z">
        <w:r w:rsidR="008A1EBE">
          <w:rPr>
            <w:rFonts w:ascii="Times New Roman" w:hAnsi="Times New Roman" w:cs="Times New Roman"/>
            <w:sz w:val="24"/>
          </w:rPr>
          <w:t xml:space="preserve"> </w:t>
        </w:r>
      </w:ins>
      <w:ins w:id="174" w:author="Pablo Perez Castello" w:date="2022-04-03T19:11:00Z">
        <w:r w:rsidR="008A1EBE">
          <w:rPr>
            <w:rFonts w:ascii="Times New Roman" w:hAnsi="Times New Roman" w:cs="Times New Roman"/>
            <w:sz w:val="24"/>
          </w:rPr>
          <w:t>und</w:t>
        </w:r>
        <w:r w:rsidR="008A1EBE" w:rsidRPr="004344CB">
          <w:rPr>
            <w:rFonts w:ascii="Times New Roman" w:hAnsi="Times New Roman" w:cs="Times New Roman"/>
            <w:sz w:val="24"/>
          </w:rPr>
          <w:t>e</w:t>
        </w:r>
        <w:r w:rsidR="008A1EBE">
          <w:rPr>
            <w:rFonts w:ascii="Times New Roman" w:hAnsi="Times New Roman" w:cs="Times New Roman"/>
            <w:sz w:val="24"/>
          </w:rPr>
          <w:t>r a lib</w:t>
        </w:r>
      </w:ins>
      <w:ins w:id="175" w:author="Pablo Perez Castello" w:date="2022-04-03T19:12:00Z">
        <w:r w:rsidR="008A1EBE" w:rsidRPr="004344CB">
          <w:rPr>
            <w:rFonts w:ascii="Times New Roman" w:hAnsi="Times New Roman" w:cs="Times New Roman"/>
            <w:sz w:val="24"/>
          </w:rPr>
          <w:t>e</w:t>
        </w:r>
        <w:r w:rsidR="008A1EBE">
          <w:rPr>
            <w:rFonts w:ascii="Times New Roman" w:hAnsi="Times New Roman" w:cs="Times New Roman"/>
            <w:sz w:val="24"/>
          </w:rPr>
          <w:t>ral and capitalist ord</w:t>
        </w:r>
        <w:r w:rsidR="008A1EBE" w:rsidRPr="004344CB">
          <w:rPr>
            <w:rFonts w:ascii="Times New Roman" w:hAnsi="Times New Roman" w:cs="Times New Roman"/>
            <w:sz w:val="24"/>
          </w:rPr>
          <w:t>e</w:t>
        </w:r>
        <w:r w:rsidR="008A1EBE">
          <w:rPr>
            <w:rFonts w:ascii="Times New Roman" w:hAnsi="Times New Roman" w:cs="Times New Roman"/>
            <w:sz w:val="24"/>
          </w:rPr>
          <w:t>r</w:t>
        </w:r>
      </w:ins>
      <w:ins w:id="176" w:author="Pablo Perez Castello" w:date="2022-04-03T19:04:00Z">
        <w:r w:rsidR="008A1EBE">
          <w:rPr>
            <w:rFonts w:ascii="Times New Roman" w:hAnsi="Times New Roman" w:cs="Times New Roman"/>
            <w:sz w:val="24"/>
          </w:rPr>
          <w:t>,</w:t>
        </w:r>
      </w:ins>
      <w:ins w:id="177" w:author="Pablo Perez Castello" w:date="2022-04-03T19:02:00Z">
        <w:r w:rsidR="004344CB">
          <w:rPr>
            <w:rFonts w:ascii="Times New Roman" w:hAnsi="Times New Roman" w:cs="Times New Roman"/>
            <w:sz w:val="24"/>
          </w:rPr>
          <w:t xml:space="preserve"> it might b</w:t>
        </w:r>
        <w:r w:rsidR="004344CB" w:rsidRPr="004344CB">
          <w:rPr>
            <w:rFonts w:ascii="Times New Roman" w:hAnsi="Times New Roman" w:cs="Times New Roman"/>
            <w:sz w:val="24"/>
          </w:rPr>
          <w:t>e</w:t>
        </w:r>
        <w:r w:rsidR="004344CB">
          <w:rPr>
            <w:rFonts w:ascii="Times New Roman" w:hAnsi="Times New Roman" w:cs="Times New Roman"/>
            <w:sz w:val="24"/>
          </w:rPr>
          <w:t xml:space="preserve"> possibl</w:t>
        </w:r>
        <w:r w:rsidR="004344CB" w:rsidRPr="004344CB">
          <w:rPr>
            <w:rFonts w:ascii="Times New Roman" w:hAnsi="Times New Roman" w:cs="Times New Roman"/>
            <w:sz w:val="24"/>
          </w:rPr>
          <w:t>e</w:t>
        </w:r>
        <w:r w:rsidR="008A1EBE">
          <w:rPr>
            <w:rFonts w:ascii="Times New Roman" w:hAnsi="Times New Roman" w:cs="Times New Roman"/>
            <w:sz w:val="24"/>
          </w:rPr>
          <w:t xml:space="preserve"> to </w:t>
        </w:r>
      </w:ins>
      <w:ins w:id="178" w:author="Pablo Perez Castello" w:date="2022-04-03T19:04:00Z">
        <w:r w:rsidR="008A1EBE">
          <w:rPr>
            <w:rFonts w:ascii="Times New Roman" w:hAnsi="Times New Roman" w:cs="Times New Roman"/>
            <w:sz w:val="24"/>
          </w:rPr>
          <w:t>cr</w:t>
        </w:r>
        <w:r w:rsidR="008A1EBE" w:rsidRPr="004344CB">
          <w:rPr>
            <w:rFonts w:ascii="Times New Roman" w:hAnsi="Times New Roman" w:cs="Times New Roman"/>
            <w:sz w:val="24"/>
          </w:rPr>
          <w:t>e</w:t>
        </w:r>
        <w:r w:rsidR="008A1EBE">
          <w:rPr>
            <w:rFonts w:ascii="Times New Roman" w:hAnsi="Times New Roman" w:cs="Times New Roman"/>
            <w:sz w:val="24"/>
          </w:rPr>
          <w:t>at</w:t>
        </w:r>
        <w:r w:rsidR="008A1EBE" w:rsidRPr="004344CB">
          <w:rPr>
            <w:rFonts w:ascii="Times New Roman" w:hAnsi="Times New Roman" w:cs="Times New Roman"/>
            <w:sz w:val="24"/>
          </w:rPr>
          <w:t>e</w:t>
        </w:r>
        <w:r w:rsidR="008A1EBE">
          <w:rPr>
            <w:rFonts w:ascii="Times New Roman" w:hAnsi="Times New Roman" w:cs="Times New Roman"/>
            <w:sz w:val="24"/>
          </w:rPr>
          <w:t xml:space="preserve"> th</w:t>
        </w:r>
        <w:r w:rsidR="008A1EBE" w:rsidRPr="004344CB">
          <w:rPr>
            <w:rFonts w:ascii="Times New Roman" w:hAnsi="Times New Roman" w:cs="Times New Roman"/>
            <w:sz w:val="24"/>
          </w:rPr>
          <w:t>e</w:t>
        </w:r>
        <w:r w:rsidR="008A1EBE">
          <w:rPr>
            <w:rFonts w:ascii="Times New Roman" w:hAnsi="Times New Roman" w:cs="Times New Roman"/>
            <w:sz w:val="24"/>
          </w:rPr>
          <w:t xml:space="preserve"> structural </w:t>
        </w:r>
      </w:ins>
      <w:ins w:id="179" w:author="Pablo Perez Castello" w:date="2022-04-03T19:05:00Z">
        <w:r w:rsidR="008A1EBE">
          <w:rPr>
            <w:rFonts w:ascii="Times New Roman" w:hAnsi="Times New Roman" w:cs="Times New Roman"/>
            <w:sz w:val="24"/>
          </w:rPr>
          <w:t>pr</w:t>
        </w:r>
        <w:r w:rsidR="008A1EBE" w:rsidRPr="004344CB">
          <w:rPr>
            <w:rFonts w:ascii="Times New Roman" w:hAnsi="Times New Roman" w:cs="Times New Roman"/>
            <w:sz w:val="24"/>
          </w:rPr>
          <w:t>e</w:t>
        </w:r>
        <w:r w:rsidR="008A1EBE">
          <w:rPr>
            <w:rFonts w:ascii="Times New Roman" w:hAnsi="Times New Roman" w:cs="Times New Roman"/>
            <w:sz w:val="24"/>
          </w:rPr>
          <w:t>conditions</w:t>
        </w:r>
      </w:ins>
      <w:ins w:id="180" w:author="Pablo Perez Castello" w:date="2022-04-03T19:04:00Z">
        <w:r w:rsidR="008A1EBE">
          <w:rPr>
            <w:rFonts w:ascii="Times New Roman" w:hAnsi="Times New Roman" w:cs="Times New Roman"/>
            <w:sz w:val="24"/>
          </w:rPr>
          <w:t xml:space="preserve"> </w:t>
        </w:r>
      </w:ins>
      <w:ins w:id="181" w:author="Pablo Perez Castello" w:date="2022-04-03T19:06:00Z">
        <w:r w:rsidR="008A1EBE">
          <w:rPr>
            <w:rFonts w:ascii="Times New Roman" w:hAnsi="Times New Roman" w:cs="Times New Roman"/>
            <w:sz w:val="24"/>
          </w:rPr>
          <w:t>to</w:t>
        </w:r>
      </w:ins>
      <w:ins w:id="182" w:author="Pablo Perez Castello" w:date="2022-04-03T19:04:00Z">
        <w:r w:rsidR="008A1EBE">
          <w:rPr>
            <w:rFonts w:ascii="Times New Roman" w:hAnsi="Times New Roman" w:cs="Times New Roman"/>
            <w:sz w:val="24"/>
          </w:rPr>
          <w:t xml:space="preserve"> </w:t>
        </w:r>
        <w:r w:rsidR="008A1EBE" w:rsidRPr="004344CB">
          <w:rPr>
            <w:rFonts w:ascii="Times New Roman" w:hAnsi="Times New Roman" w:cs="Times New Roman"/>
            <w:sz w:val="24"/>
          </w:rPr>
          <w:t>e</w:t>
        </w:r>
        <w:r w:rsidR="008A1EBE">
          <w:rPr>
            <w:rFonts w:ascii="Times New Roman" w:hAnsi="Times New Roman" w:cs="Times New Roman"/>
            <w:sz w:val="24"/>
          </w:rPr>
          <w:t>nabl</w:t>
        </w:r>
      </w:ins>
      <w:ins w:id="183" w:author="Pablo Perez Castello" w:date="2022-04-03T19:05:00Z">
        <w:r w:rsidR="008A1EBE" w:rsidRPr="004344CB">
          <w:rPr>
            <w:rFonts w:ascii="Times New Roman" w:hAnsi="Times New Roman" w:cs="Times New Roman"/>
            <w:sz w:val="24"/>
          </w:rPr>
          <w:t>e</w:t>
        </w:r>
        <w:r w:rsidR="008A1EBE">
          <w:rPr>
            <w:rFonts w:ascii="Times New Roman" w:hAnsi="Times New Roman" w:cs="Times New Roman"/>
            <w:sz w:val="24"/>
          </w:rPr>
          <w:t xml:space="preserve"> </w:t>
        </w:r>
      </w:ins>
      <w:ins w:id="184" w:author="Pablo Perez Castello" w:date="2022-04-03T19:02:00Z">
        <w:r w:rsidR="008A1EBE">
          <w:rPr>
            <w:rFonts w:ascii="Times New Roman" w:hAnsi="Times New Roman" w:cs="Times New Roman"/>
            <w:sz w:val="24"/>
          </w:rPr>
          <w:t>a mor</w:t>
        </w:r>
      </w:ins>
      <w:ins w:id="185" w:author="Pablo Perez Castello" w:date="2022-04-03T19:05:00Z">
        <w:r w:rsidR="008A1EBE" w:rsidRPr="004344CB">
          <w:rPr>
            <w:rFonts w:ascii="Times New Roman" w:hAnsi="Times New Roman" w:cs="Times New Roman"/>
            <w:sz w:val="24"/>
          </w:rPr>
          <w:t>e</w:t>
        </w:r>
        <w:r w:rsidR="008A1EBE">
          <w:rPr>
            <w:rFonts w:ascii="Times New Roman" w:hAnsi="Times New Roman" w:cs="Times New Roman"/>
            <w:sz w:val="24"/>
          </w:rPr>
          <w:t xml:space="preserve"> radical transformation</w:t>
        </w:r>
      </w:ins>
      <w:ins w:id="186" w:author="Pablo Perez Castello" w:date="2022-04-03T19:06:00Z">
        <w:r w:rsidR="008A1EBE">
          <w:rPr>
            <w:rFonts w:ascii="Times New Roman" w:hAnsi="Times New Roman" w:cs="Times New Roman"/>
            <w:sz w:val="24"/>
          </w:rPr>
          <w:t>. If th</w:t>
        </w:r>
        <w:r w:rsidR="008A1EBE" w:rsidRPr="004344CB">
          <w:rPr>
            <w:rFonts w:ascii="Times New Roman" w:hAnsi="Times New Roman" w:cs="Times New Roman"/>
            <w:sz w:val="24"/>
          </w:rPr>
          <w:t>e</w:t>
        </w:r>
        <w:r w:rsidR="008A1EBE">
          <w:rPr>
            <w:rFonts w:ascii="Times New Roman" w:hAnsi="Times New Roman" w:cs="Times New Roman"/>
            <w:sz w:val="24"/>
          </w:rPr>
          <w:t xml:space="preserve"> latt</w:t>
        </w:r>
        <w:r w:rsidR="008A1EBE" w:rsidRPr="004344CB">
          <w:rPr>
            <w:rFonts w:ascii="Times New Roman" w:hAnsi="Times New Roman" w:cs="Times New Roman"/>
            <w:sz w:val="24"/>
          </w:rPr>
          <w:t>e</w:t>
        </w:r>
        <w:r w:rsidR="008A1EBE">
          <w:rPr>
            <w:rFonts w:ascii="Times New Roman" w:hAnsi="Times New Roman" w:cs="Times New Roman"/>
            <w:sz w:val="24"/>
          </w:rPr>
          <w:t>r is a possibility, and I b</w:t>
        </w:r>
        <w:r w:rsidR="008A1EBE" w:rsidRPr="004344CB">
          <w:rPr>
            <w:rFonts w:ascii="Times New Roman" w:hAnsi="Times New Roman" w:cs="Times New Roman"/>
            <w:sz w:val="24"/>
          </w:rPr>
          <w:t>e</w:t>
        </w:r>
        <w:r w:rsidR="008A1EBE">
          <w:rPr>
            <w:rFonts w:ascii="Times New Roman" w:hAnsi="Times New Roman" w:cs="Times New Roman"/>
            <w:sz w:val="24"/>
          </w:rPr>
          <w:t>li</w:t>
        </w:r>
        <w:r w:rsidR="008A1EBE" w:rsidRPr="004344CB">
          <w:rPr>
            <w:rFonts w:ascii="Times New Roman" w:hAnsi="Times New Roman" w:cs="Times New Roman"/>
            <w:sz w:val="24"/>
          </w:rPr>
          <w:t>e</w:t>
        </w:r>
        <w:r w:rsidR="008A1EBE">
          <w:rPr>
            <w:rFonts w:ascii="Times New Roman" w:hAnsi="Times New Roman" w:cs="Times New Roman"/>
            <w:sz w:val="24"/>
          </w:rPr>
          <w:t>v</w:t>
        </w:r>
        <w:r w:rsidR="008A1EBE" w:rsidRPr="004344CB">
          <w:rPr>
            <w:rFonts w:ascii="Times New Roman" w:hAnsi="Times New Roman" w:cs="Times New Roman"/>
            <w:sz w:val="24"/>
          </w:rPr>
          <w:t>e</w:t>
        </w:r>
        <w:r w:rsidR="008A1EBE">
          <w:rPr>
            <w:rFonts w:ascii="Times New Roman" w:hAnsi="Times New Roman" w:cs="Times New Roman"/>
            <w:sz w:val="24"/>
          </w:rPr>
          <w:t xml:space="preserve"> it is, it is imp</w:t>
        </w:r>
        <w:r w:rsidR="008A1EBE" w:rsidRPr="004344CB">
          <w:rPr>
            <w:rFonts w:ascii="Times New Roman" w:hAnsi="Times New Roman" w:cs="Times New Roman"/>
            <w:sz w:val="24"/>
          </w:rPr>
          <w:t>e</w:t>
        </w:r>
        <w:r w:rsidR="008A1EBE">
          <w:rPr>
            <w:rFonts w:ascii="Times New Roman" w:hAnsi="Times New Roman" w:cs="Times New Roman"/>
            <w:sz w:val="24"/>
          </w:rPr>
          <w:t>rativ</w:t>
        </w:r>
        <w:r w:rsidR="008A1EBE" w:rsidRPr="004344CB">
          <w:rPr>
            <w:rFonts w:ascii="Times New Roman" w:hAnsi="Times New Roman" w:cs="Times New Roman"/>
            <w:sz w:val="24"/>
          </w:rPr>
          <w:t>e</w:t>
        </w:r>
        <w:r w:rsidR="008A1EBE">
          <w:rPr>
            <w:rFonts w:ascii="Times New Roman" w:hAnsi="Times New Roman" w:cs="Times New Roman"/>
            <w:sz w:val="24"/>
          </w:rPr>
          <w:t xml:space="preserve"> to draw on th</w:t>
        </w:r>
        <w:r w:rsidR="008A1EBE" w:rsidRPr="004344CB">
          <w:rPr>
            <w:rFonts w:ascii="Times New Roman" w:hAnsi="Times New Roman" w:cs="Times New Roman"/>
            <w:sz w:val="24"/>
          </w:rPr>
          <w:t>e</w:t>
        </w:r>
        <w:r w:rsidR="008A1EBE">
          <w:rPr>
            <w:rFonts w:ascii="Times New Roman" w:hAnsi="Times New Roman" w:cs="Times New Roman"/>
            <w:sz w:val="24"/>
          </w:rPr>
          <w:t xml:space="preserve"> works of thos</w:t>
        </w:r>
        <w:r w:rsidR="008A1EBE" w:rsidRPr="004344CB">
          <w:rPr>
            <w:rFonts w:ascii="Times New Roman" w:hAnsi="Times New Roman" w:cs="Times New Roman"/>
            <w:sz w:val="24"/>
          </w:rPr>
          <w:t>e</w:t>
        </w:r>
        <w:r w:rsidR="008A1EBE">
          <w:rPr>
            <w:rFonts w:ascii="Times New Roman" w:hAnsi="Times New Roman" w:cs="Times New Roman"/>
            <w:sz w:val="24"/>
          </w:rPr>
          <w:t xml:space="preserve"> who hav</w:t>
        </w:r>
      </w:ins>
      <w:ins w:id="187" w:author="Pablo Perez Castello" w:date="2022-04-03T19:07:00Z">
        <w:r w:rsidR="008A1EBE" w:rsidRPr="004344CB">
          <w:rPr>
            <w:rFonts w:ascii="Times New Roman" w:hAnsi="Times New Roman" w:cs="Times New Roman"/>
            <w:sz w:val="24"/>
          </w:rPr>
          <w:t>e</w:t>
        </w:r>
        <w:r w:rsidR="008A1EBE">
          <w:rPr>
            <w:rFonts w:ascii="Times New Roman" w:hAnsi="Times New Roman" w:cs="Times New Roman"/>
            <w:sz w:val="24"/>
          </w:rPr>
          <w:t xml:space="preserve"> studi</w:t>
        </w:r>
        <w:r w:rsidR="008A1EBE" w:rsidRPr="004344CB">
          <w:rPr>
            <w:rFonts w:ascii="Times New Roman" w:hAnsi="Times New Roman" w:cs="Times New Roman"/>
            <w:sz w:val="24"/>
          </w:rPr>
          <w:t>e</w:t>
        </w:r>
        <w:r w:rsidR="008A1EBE">
          <w:rPr>
            <w:rFonts w:ascii="Times New Roman" w:hAnsi="Times New Roman" w:cs="Times New Roman"/>
            <w:sz w:val="24"/>
          </w:rPr>
          <w:t>d both th</w:t>
        </w:r>
        <w:r w:rsidR="008A1EBE" w:rsidRPr="004344CB">
          <w:rPr>
            <w:rFonts w:ascii="Times New Roman" w:hAnsi="Times New Roman" w:cs="Times New Roman"/>
            <w:sz w:val="24"/>
          </w:rPr>
          <w:t>e</w:t>
        </w:r>
        <w:r w:rsidR="008A1EBE">
          <w:rPr>
            <w:rFonts w:ascii="Times New Roman" w:hAnsi="Times New Roman" w:cs="Times New Roman"/>
            <w:sz w:val="24"/>
          </w:rPr>
          <w:t xml:space="preserve"> limits of our syst</w:t>
        </w:r>
        <w:r w:rsidR="008A1EBE" w:rsidRPr="004344CB">
          <w:rPr>
            <w:rFonts w:ascii="Times New Roman" w:hAnsi="Times New Roman" w:cs="Times New Roman"/>
            <w:sz w:val="24"/>
          </w:rPr>
          <w:t>e</w:t>
        </w:r>
        <w:r w:rsidR="008A1EBE">
          <w:rPr>
            <w:rFonts w:ascii="Times New Roman" w:hAnsi="Times New Roman" w:cs="Times New Roman"/>
            <w:sz w:val="24"/>
          </w:rPr>
          <w:t>m and th</w:t>
        </w:r>
        <w:r w:rsidR="008A1EBE" w:rsidRPr="004344CB">
          <w:rPr>
            <w:rFonts w:ascii="Times New Roman" w:hAnsi="Times New Roman" w:cs="Times New Roman"/>
            <w:sz w:val="24"/>
          </w:rPr>
          <w:t>e</w:t>
        </w:r>
        <w:r w:rsidR="008A1EBE">
          <w:rPr>
            <w:rFonts w:ascii="Times New Roman" w:hAnsi="Times New Roman" w:cs="Times New Roman"/>
            <w:sz w:val="24"/>
          </w:rPr>
          <w:t xml:space="preserve"> </w:t>
        </w:r>
        <w:r w:rsidR="008A1EBE" w:rsidRPr="004344CB">
          <w:rPr>
            <w:rFonts w:ascii="Times New Roman" w:hAnsi="Times New Roman" w:cs="Times New Roman"/>
            <w:sz w:val="24"/>
          </w:rPr>
          <w:t>e</w:t>
        </w:r>
        <w:r w:rsidR="008A1EBE">
          <w:rPr>
            <w:rFonts w:ascii="Times New Roman" w:hAnsi="Times New Roman" w:cs="Times New Roman"/>
            <w:sz w:val="24"/>
          </w:rPr>
          <w:t>ntangl</w:t>
        </w:r>
        <w:r w:rsidR="008A1EBE" w:rsidRPr="004344CB">
          <w:rPr>
            <w:rFonts w:ascii="Times New Roman" w:hAnsi="Times New Roman" w:cs="Times New Roman"/>
            <w:sz w:val="24"/>
          </w:rPr>
          <w:t>e</w:t>
        </w:r>
        <w:r w:rsidR="008A1EBE">
          <w:rPr>
            <w:rFonts w:ascii="Times New Roman" w:hAnsi="Times New Roman" w:cs="Times New Roman"/>
            <w:sz w:val="24"/>
          </w:rPr>
          <w:t>d natur</w:t>
        </w:r>
        <w:r w:rsidR="008A1EBE" w:rsidRPr="004344CB">
          <w:rPr>
            <w:rFonts w:ascii="Times New Roman" w:hAnsi="Times New Roman" w:cs="Times New Roman"/>
            <w:sz w:val="24"/>
          </w:rPr>
          <w:t>e</w:t>
        </w:r>
        <w:r w:rsidR="008A1EBE">
          <w:rPr>
            <w:rFonts w:ascii="Times New Roman" w:hAnsi="Times New Roman" w:cs="Times New Roman"/>
            <w:sz w:val="24"/>
          </w:rPr>
          <w:t xml:space="preserve"> of our political </w:t>
        </w:r>
        <w:r w:rsidR="008A1EBE" w:rsidRPr="004344CB">
          <w:rPr>
            <w:rFonts w:ascii="Times New Roman" w:hAnsi="Times New Roman" w:cs="Times New Roman"/>
            <w:sz w:val="24"/>
          </w:rPr>
          <w:t>e</w:t>
        </w:r>
        <w:r w:rsidR="008A1EBE">
          <w:rPr>
            <w:rFonts w:ascii="Times New Roman" w:hAnsi="Times New Roman" w:cs="Times New Roman"/>
            <w:sz w:val="24"/>
          </w:rPr>
          <w:t>xist</w:t>
        </w:r>
        <w:r w:rsidR="008A1EBE" w:rsidRPr="004344CB">
          <w:rPr>
            <w:rFonts w:ascii="Times New Roman" w:hAnsi="Times New Roman" w:cs="Times New Roman"/>
            <w:sz w:val="24"/>
          </w:rPr>
          <w:t>e</w:t>
        </w:r>
        <w:r w:rsidR="008A1EBE">
          <w:rPr>
            <w:rFonts w:ascii="Times New Roman" w:hAnsi="Times New Roman" w:cs="Times New Roman"/>
            <w:sz w:val="24"/>
          </w:rPr>
          <w:t>nc</w:t>
        </w:r>
        <w:r w:rsidR="008A1EBE" w:rsidRPr="004344CB">
          <w:rPr>
            <w:rFonts w:ascii="Times New Roman" w:hAnsi="Times New Roman" w:cs="Times New Roman"/>
            <w:sz w:val="24"/>
          </w:rPr>
          <w:t>e</w:t>
        </w:r>
      </w:ins>
      <w:ins w:id="188" w:author="Pablo Perez Castello" w:date="2022-04-04T12:45:00Z">
        <w:r w:rsidR="0083155C">
          <w:rPr>
            <w:rFonts w:ascii="Times New Roman" w:hAnsi="Times New Roman" w:cs="Times New Roman"/>
            <w:sz w:val="24"/>
          </w:rPr>
          <w:t xml:space="preserve"> so that w</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 can b</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tt</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r approximat</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 th</w:t>
        </w:r>
        <w:r w:rsidR="0083155C" w:rsidRPr="0083155C">
          <w:rPr>
            <w:rFonts w:ascii="Times New Roman" w:hAnsi="Times New Roman" w:cs="Times New Roman"/>
            <w:sz w:val="24"/>
            <w:szCs w:val="24"/>
          </w:rPr>
          <w:t>e</w:t>
        </w:r>
        <w:r w:rsidR="0083155C">
          <w:rPr>
            <w:rFonts w:ascii="Times New Roman" w:hAnsi="Times New Roman" w:cs="Times New Roman"/>
            <w:sz w:val="24"/>
            <w:szCs w:val="24"/>
          </w:rPr>
          <w:t xml:space="preserve"> id</w:t>
        </w:r>
      </w:ins>
      <w:ins w:id="189" w:author="Pablo Perez Castello" w:date="2022-04-04T12:46:00Z">
        <w:r w:rsidR="0083155C" w:rsidRPr="0083155C">
          <w:rPr>
            <w:rFonts w:ascii="Times New Roman" w:hAnsi="Times New Roman" w:cs="Times New Roman"/>
            <w:sz w:val="24"/>
            <w:szCs w:val="24"/>
          </w:rPr>
          <w:t>e</w:t>
        </w:r>
        <w:r w:rsidR="0083155C">
          <w:rPr>
            <w:rFonts w:ascii="Times New Roman" w:hAnsi="Times New Roman" w:cs="Times New Roman"/>
            <w:sz w:val="24"/>
            <w:szCs w:val="24"/>
          </w:rPr>
          <w:t>al of justic</w:t>
        </w:r>
        <w:r w:rsidR="0083155C" w:rsidRPr="0083155C">
          <w:rPr>
            <w:rFonts w:ascii="Times New Roman" w:hAnsi="Times New Roman" w:cs="Times New Roman"/>
            <w:sz w:val="24"/>
            <w:szCs w:val="24"/>
          </w:rPr>
          <w:t>e</w:t>
        </w:r>
      </w:ins>
      <w:ins w:id="190" w:author="Pablo Perez Castello" w:date="2022-04-04T12:45:00Z">
        <w:r w:rsidR="0083155C">
          <w:rPr>
            <w:rFonts w:ascii="Times New Roman" w:hAnsi="Times New Roman" w:cs="Times New Roman"/>
            <w:sz w:val="24"/>
            <w:szCs w:val="24"/>
          </w:rPr>
          <w:t xml:space="preserve"> for coanim</w:t>
        </w:r>
      </w:ins>
      <w:ins w:id="191" w:author="Pablo Perez Castello" w:date="2022-04-04T12:46:00Z">
        <w:r w:rsidR="0083155C">
          <w:rPr>
            <w:rFonts w:ascii="Times New Roman" w:hAnsi="Times New Roman" w:cs="Times New Roman"/>
            <w:sz w:val="24"/>
            <w:szCs w:val="24"/>
          </w:rPr>
          <w:t>a</w:t>
        </w:r>
      </w:ins>
      <w:ins w:id="192" w:author="Pablo Perez Castello" w:date="2022-04-04T12:45:00Z">
        <w:r w:rsidR="0083155C">
          <w:rPr>
            <w:rFonts w:ascii="Times New Roman" w:hAnsi="Times New Roman" w:cs="Times New Roman"/>
            <w:sz w:val="24"/>
            <w:szCs w:val="24"/>
          </w:rPr>
          <w:t>ls</w:t>
        </w:r>
      </w:ins>
      <w:ins w:id="193" w:author="Pablo Perez Castello" w:date="2022-04-03T19:07:00Z">
        <w:r w:rsidR="008A1EBE">
          <w:rPr>
            <w:rFonts w:ascii="Times New Roman" w:hAnsi="Times New Roman" w:cs="Times New Roman"/>
            <w:sz w:val="24"/>
          </w:rPr>
          <w:t>.</w:t>
        </w:r>
      </w:ins>
      <w:ins w:id="194" w:author="Pablo Perez Castello" w:date="2022-04-03T19:12:00Z">
        <w:r w:rsidR="00AA0468">
          <w:rPr>
            <w:rFonts w:ascii="Times New Roman" w:hAnsi="Times New Roman" w:cs="Times New Roman"/>
            <w:sz w:val="24"/>
          </w:rPr>
          <w:t xml:space="preserve"> </w:t>
        </w:r>
      </w:ins>
    </w:p>
    <w:p w14:paraId="74AAD29C" w14:textId="3C94B178" w:rsidR="00B62E3D" w:rsidRDefault="00F043CD" w:rsidP="00AE5503">
      <w:pPr>
        <w:spacing w:after="0" w:line="360" w:lineRule="auto"/>
        <w:ind w:firstLine="340"/>
        <w:jc w:val="both"/>
        <w:rPr>
          <w:rFonts w:ascii="Times New Roman" w:hAnsi="Times New Roman" w:cs="Times New Roman"/>
          <w:sz w:val="24"/>
        </w:rPr>
      </w:pPr>
      <w:ins w:id="195" w:author="Pablo Perez Castello" w:date="2022-04-03T19:13:00Z">
        <w:r>
          <w:rPr>
            <w:rFonts w:ascii="Times New Roman" w:hAnsi="Times New Roman" w:cs="Times New Roman"/>
            <w:sz w:val="24"/>
          </w:rPr>
          <w:t>Thus, t</w:t>
        </w:r>
      </w:ins>
      <w:del w:id="196" w:author="Pablo Perez Castello" w:date="2022-04-03T19:13:00Z">
        <w:r w:rsidR="009818A9" w:rsidRPr="009818A9" w:rsidDel="00F043CD">
          <w:rPr>
            <w:rFonts w:ascii="Times New Roman" w:hAnsi="Times New Roman" w:cs="Times New Roman"/>
            <w:sz w:val="24"/>
          </w:rPr>
          <w:delText>T</w:delText>
        </w:r>
      </w:del>
      <w:r w:rsidR="009818A9" w:rsidRPr="009818A9">
        <w:rPr>
          <w:rFonts w:ascii="Times New Roman" w:hAnsi="Times New Roman" w:cs="Times New Roman"/>
          <w:sz w:val="24"/>
        </w:rPr>
        <w:t xml:space="preserve">o this end, </w:t>
      </w:r>
      <w:r w:rsidR="001B0BE8" w:rsidRPr="009818A9">
        <w:rPr>
          <w:rFonts w:ascii="Times New Roman" w:hAnsi="Times New Roman" w:cs="Times New Roman"/>
          <w:sz w:val="24"/>
        </w:rPr>
        <w:t xml:space="preserve">I imagine a </w:t>
      </w:r>
      <w:r w:rsidR="009818A9" w:rsidRPr="009818A9">
        <w:rPr>
          <w:rFonts w:ascii="Times New Roman" w:hAnsi="Times New Roman" w:cs="Times New Roman"/>
          <w:sz w:val="24"/>
        </w:rPr>
        <w:t>realistic</w:t>
      </w:r>
      <w:r w:rsidR="0009150A">
        <w:rPr>
          <w:rFonts w:ascii="Times New Roman" w:hAnsi="Times New Roman" w:cs="Times New Roman"/>
          <w:sz w:val="24"/>
        </w:rPr>
        <w:t xml:space="preserve"> and fictional </w:t>
      </w:r>
      <w:r w:rsidR="001B0BE8" w:rsidRPr="009818A9">
        <w:rPr>
          <w:rFonts w:ascii="Times New Roman" w:hAnsi="Times New Roman" w:cs="Times New Roman"/>
          <w:sz w:val="24"/>
        </w:rPr>
        <w:t xml:space="preserve">zoodemocracy </w:t>
      </w:r>
      <w:r w:rsidR="00B62E3D" w:rsidRPr="009818A9">
        <w:rPr>
          <w:rFonts w:ascii="Times New Roman" w:hAnsi="Times New Roman" w:cs="Times New Roman"/>
          <w:sz w:val="24"/>
        </w:rPr>
        <w:t>in a post-climate-change future. By ‘post-climate-change future’ I mean to say a time after the devastating effects of climate change hit Earth and Earth’s inhabitants with full force. Human-induced activities have already had a  profoundly harmful impact on Earth and earthlings</w:t>
      </w:r>
      <w:r w:rsidR="00B62E3D" w:rsidRPr="009818A9">
        <w:rPr>
          <w:rStyle w:val="FootnoteReference"/>
          <w:rFonts w:ascii="Times New Roman" w:hAnsi="Times New Roman" w:cs="Times New Roman"/>
        </w:rPr>
        <w:footnoteReference w:id="7"/>
      </w:r>
      <w:r w:rsidR="00B62E3D" w:rsidRPr="009818A9">
        <w:rPr>
          <w:rFonts w:ascii="Times New Roman" w:hAnsi="Times New Roman" w:cs="Times New Roman"/>
          <w:sz w:val="24"/>
        </w:rPr>
        <w:t xml:space="preserve"> and will continue to do so in the coming decades: many places on</w:t>
      </w:r>
      <w:r w:rsidR="009818A9" w:rsidRPr="009818A9">
        <w:rPr>
          <w:rFonts w:ascii="Times New Roman" w:hAnsi="Times New Roman" w:cs="Times New Roman"/>
          <w:sz w:val="24"/>
        </w:rPr>
        <w:t xml:space="preserve"> Earth that are habitable for human and non</w:t>
      </w:r>
      <w:del w:id="197" w:author="Pablo Perez Castello" w:date="2022-04-02T18:06:00Z">
        <w:r w:rsidR="009818A9" w:rsidRPr="009818A9" w:rsidDel="00AA1953">
          <w:rPr>
            <w:rFonts w:ascii="Times New Roman" w:hAnsi="Times New Roman" w:cs="Times New Roman"/>
            <w:sz w:val="24"/>
          </w:rPr>
          <w:delText>-</w:delText>
        </w:r>
      </w:del>
      <w:r w:rsidR="009818A9" w:rsidRPr="009818A9">
        <w:rPr>
          <w:rFonts w:ascii="Times New Roman" w:hAnsi="Times New Roman" w:cs="Times New Roman"/>
          <w:sz w:val="24"/>
        </w:rPr>
        <w:t xml:space="preserve">human </w:t>
      </w:r>
      <w:r w:rsidR="00B62E3D" w:rsidRPr="009818A9">
        <w:rPr>
          <w:rFonts w:ascii="Times New Roman" w:hAnsi="Times New Roman" w:cs="Times New Roman"/>
          <w:sz w:val="24"/>
        </w:rPr>
        <w:t>animals will become uninhabitable (e.g., Lustgarten</w:t>
      </w:r>
      <w:r w:rsidR="009818A9" w:rsidRPr="009818A9">
        <w:rPr>
          <w:rFonts w:ascii="Times New Roman" w:hAnsi="Times New Roman" w:cs="Times New Roman"/>
          <w:sz w:val="24"/>
        </w:rPr>
        <w:t xml:space="preserve"> 2020), and many wild animals, domesticated animals (D</w:t>
      </w:r>
      <w:r w:rsidR="00B62E3D" w:rsidRPr="009818A9">
        <w:rPr>
          <w:rFonts w:ascii="Times New Roman" w:hAnsi="Times New Roman" w:cs="Times New Roman"/>
          <w:sz w:val="24"/>
        </w:rPr>
        <w:t>As</w:t>
      </w:r>
      <w:r w:rsidR="009818A9" w:rsidRPr="009818A9">
        <w:rPr>
          <w:rFonts w:ascii="Times New Roman" w:hAnsi="Times New Roman" w:cs="Times New Roman"/>
          <w:sz w:val="24"/>
        </w:rPr>
        <w:t>)</w:t>
      </w:r>
      <w:r w:rsidR="00B62E3D" w:rsidRPr="009818A9">
        <w:rPr>
          <w:rFonts w:ascii="Times New Roman" w:hAnsi="Times New Roman" w:cs="Times New Roman"/>
          <w:sz w:val="24"/>
        </w:rPr>
        <w:t xml:space="preserve"> and humans will die due to harmful human induced activities </w:t>
      </w:r>
      <w:r w:rsidR="00B62E3D" w:rsidRPr="009818A9">
        <w:rPr>
          <w:rFonts w:ascii="Times New Roman" w:hAnsi="Times New Roman" w:cs="Times New Roman"/>
          <w:sz w:val="24"/>
        </w:rPr>
        <w:fldChar w:fldCharType="begin"/>
      </w:r>
      <w:r w:rsidR="00B62E3D" w:rsidRPr="009818A9">
        <w:rPr>
          <w:rFonts w:ascii="Times New Roman" w:hAnsi="Times New Roman" w:cs="Times New Roman"/>
          <w:sz w:val="24"/>
        </w:rPr>
        <w:instrText xml:space="preserve"> ADDIN ZOTERO_ITEM CSL_CITATION {"citationID":"Ie2lN5mf","properties":{"formattedCitation":"(Urban, 2015)","plainCitation":"(Urban, 2015)","dontUpdate":true,"noteIndex":0},"citationItems":[{"id":250,"uris":["http://zotero.org/users/local/4YZhlge3/items/58D27GXS"],"uri":["http://zotero.org/users/local/4YZhlge3/items/58D27GXS"],"itemData":{"id":250,"type":"article-journal","abstract":"There is great interest in understanding how species might respond to our changing climate, but predictions have varied greatly. Urban looked at over 130 studies to identify the level of risk that climate change poses to species and the specific traits and characteristics that contribute to risk (see the Perspective by Hille Ris Lambers). If climate changes proceed as expected, one in six species could face extinction. Several regions, including South America, Australia, and New Zealand, face the greatest risk. Understanding these patterns will help us to prepare for, and hopefully prevent, climate-related loss of biodiversity.Science, this issue p. 571; see also p. 501Current predictions of extinction risks from climate change vary widely depending on the specific assumptions and geographic and taxonomic focus of each study. I synthesized published studies in order to estimate a global mean extinction rate and determine which factors contribute the greatest uncertainty to climate change–induced extinction risks. Results suggest that extinction risks will accelerate with future global temperatures, threatening up to one in six species under current policies. Extinction risks were highest in South America, Australia, and New Zealand, and risks did not vary by taxonomic group. Realistic assumptions about extinction debt and dispersal capacity substantially increased extinction risks. We urgently need to adopt strategies that limit further climate change if we are to avoid an acceleration of global extinctions.","container-title":"Science","DOI":"10.1126/science.aaa4984","issue":"6234","journalAbbreviation":"Science","page":"571","title":"Accelerating extinction risk from climate change","volume":"348","author":[{"family":"Urban","given":"Mark C."}],"issued":{"date-parts":[["2015",5,1]]}}}],"schema":"https://github.com/citation-style-language/schema/raw/master/csl-citation.json"} </w:instrText>
      </w:r>
      <w:r w:rsidR="00B62E3D" w:rsidRPr="009818A9">
        <w:rPr>
          <w:rFonts w:ascii="Times New Roman" w:hAnsi="Times New Roman" w:cs="Times New Roman"/>
          <w:sz w:val="24"/>
        </w:rPr>
        <w:fldChar w:fldCharType="separate"/>
      </w:r>
      <w:r w:rsidR="00B62E3D" w:rsidRPr="009818A9">
        <w:rPr>
          <w:rFonts w:ascii="Times New Roman" w:hAnsi="Times New Roman" w:cs="Times New Roman"/>
          <w:sz w:val="24"/>
        </w:rPr>
        <w:t>(Urban 2015)</w:t>
      </w:r>
      <w:r w:rsidR="00B62E3D" w:rsidRPr="009818A9">
        <w:rPr>
          <w:rFonts w:ascii="Times New Roman" w:hAnsi="Times New Roman" w:cs="Times New Roman"/>
          <w:sz w:val="24"/>
        </w:rPr>
        <w:fldChar w:fldCharType="end"/>
      </w:r>
      <w:r w:rsidR="00B62E3D" w:rsidRPr="009818A9">
        <w:rPr>
          <w:rFonts w:ascii="Times New Roman" w:hAnsi="Times New Roman" w:cs="Times New Roman"/>
          <w:sz w:val="24"/>
        </w:rPr>
        <w:t>.</w:t>
      </w:r>
      <w:r w:rsidR="00B62E3D" w:rsidRPr="009818A9">
        <w:rPr>
          <w:rStyle w:val="FootnoteReference"/>
          <w:rFonts w:ascii="Times New Roman" w:hAnsi="Times New Roman" w:cs="Times New Roman"/>
        </w:rPr>
        <w:footnoteReference w:id="8"/>
      </w:r>
      <w:r w:rsidR="00B62E3D" w:rsidRPr="009818A9">
        <w:rPr>
          <w:rFonts w:ascii="Times New Roman" w:hAnsi="Times New Roman" w:cs="Times New Roman"/>
          <w:sz w:val="24"/>
        </w:rPr>
        <w:t xml:space="preserve"> The reader should imagine that the scena</w:t>
      </w:r>
      <w:r w:rsidR="00B62E3D" w:rsidRPr="007F56EB">
        <w:rPr>
          <w:rFonts w:ascii="Times New Roman" w:hAnsi="Times New Roman" w:cs="Times New Roman"/>
          <w:sz w:val="24"/>
          <w:szCs w:val="24"/>
        </w:rPr>
        <w:t xml:space="preserve">rio portrayed in this </w:t>
      </w:r>
      <w:r w:rsidR="001B0BE8" w:rsidRPr="007F56EB">
        <w:rPr>
          <w:rFonts w:ascii="Times New Roman" w:hAnsi="Times New Roman" w:cs="Times New Roman"/>
          <w:sz w:val="24"/>
          <w:szCs w:val="24"/>
        </w:rPr>
        <w:t>article</w:t>
      </w:r>
      <w:r w:rsidR="00B62E3D" w:rsidRPr="007F56EB">
        <w:rPr>
          <w:rFonts w:ascii="Times New Roman" w:hAnsi="Times New Roman" w:cs="Times New Roman"/>
          <w:sz w:val="24"/>
          <w:szCs w:val="24"/>
        </w:rPr>
        <w:t xml:space="preserve"> is situated </w:t>
      </w:r>
      <w:del w:id="198" w:author="Pablo Perez Castello" w:date="2022-04-02T18:14:00Z">
        <w:r w:rsidR="00B62E3D" w:rsidRPr="007F56EB" w:rsidDel="007F56EB">
          <w:rPr>
            <w:rFonts w:ascii="Times New Roman" w:hAnsi="Times New Roman" w:cs="Times New Roman"/>
            <w:sz w:val="24"/>
            <w:szCs w:val="24"/>
          </w:rPr>
          <w:delText>at some point at the beginning of the 22</w:delText>
        </w:r>
        <w:r w:rsidR="00B62E3D" w:rsidRPr="007F56EB" w:rsidDel="007F56EB">
          <w:rPr>
            <w:rFonts w:ascii="Times New Roman" w:hAnsi="Times New Roman" w:cs="Times New Roman"/>
            <w:sz w:val="24"/>
            <w:szCs w:val="24"/>
            <w:vertAlign w:val="superscript"/>
          </w:rPr>
          <w:delText>nd</w:delText>
        </w:r>
      </w:del>
      <w:ins w:id="199" w:author="Pablo Perez Castello" w:date="2022-04-02T18:14:00Z">
        <w:r w:rsidR="007F56EB" w:rsidRPr="007F56EB">
          <w:rPr>
            <w:rFonts w:ascii="Times New Roman" w:hAnsi="Times New Roman" w:cs="Times New Roman"/>
            <w:sz w:val="24"/>
            <w:szCs w:val="24"/>
          </w:rPr>
          <w:t>in th</w:t>
        </w:r>
        <w:r w:rsidR="007F56EB" w:rsidRPr="007F56EB">
          <w:rPr>
            <w:rFonts w:ascii="Times New Roman" w:eastAsiaTheme="minorEastAsia" w:hAnsi="Times New Roman" w:cs="Times New Roman"/>
            <w:sz w:val="24"/>
            <w:szCs w:val="24"/>
            <w:rPrChange w:id="200" w:author="Pablo Perez Castello" w:date="2022-04-02T18:14:00Z">
              <w:rPr>
                <w:rFonts w:ascii="Segoe UI" w:eastAsiaTheme="minorEastAsia" w:hAnsi="Segoe UI" w:cs="Segoe UI"/>
                <w:sz w:val="21"/>
                <w:szCs w:val="21"/>
              </w:rPr>
            </w:rPrChange>
          </w:rPr>
          <w:t>e 2180s</w:t>
        </w:r>
      </w:ins>
      <w:r w:rsidR="00B62E3D" w:rsidRPr="007F56EB">
        <w:rPr>
          <w:rFonts w:ascii="Times New Roman" w:hAnsi="Times New Roman" w:cs="Times New Roman"/>
          <w:sz w:val="24"/>
          <w:szCs w:val="24"/>
        </w:rPr>
        <w:t xml:space="preserve"> </w:t>
      </w:r>
      <w:del w:id="201" w:author="Pablo Perez Castello" w:date="2022-04-02T18:14:00Z">
        <w:r w:rsidR="00B62E3D" w:rsidRPr="009818A9" w:rsidDel="007F56EB">
          <w:rPr>
            <w:rFonts w:ascii="Times New Roman" w:hAnsi="Times New Roman" w:cs="Times New Roman"/>
            <w:sz w:val="24"/>
          </w:rPr>
          <w:delText xml:space="preserve">century </w:delText>
        </w:r>
      </w:del>
      <w:r w:rsidR="00B62E3D" w:rsidRPr="009818A9">
        <w:rPr>
          <w:rFonts w:ascii="Times New Roman" w:hAnsi="Times New Roman" w:cs="Times New Roman"/>
          <w:sz w:val="24"/>
        </w:rPr>
        <w:t xml:space="preserve">and after many catastrophic events </w:t>
      </w:r>
      <w:r w:rsidR="001B0BE8" w:rsidRPr="009818A9">
        <w:rPr>
          <w:rFonts w:ascii="Times New Roman" w:hAnsi="Times New Roman" w:cs="Times New Roman"/>
          <w:sz w:val="24"/>
        </w:rPr>
        <w:t>had</w:t>
      </w:r>
      <w:r w:rsidR="00B62E3D" w:rsidRPr="009818A9">
        <w:rPr>
          <w:rFonts w:ascii="Times New Roman" w:hAnsi="Times New Roman" w:cs="Times New Roman"/>
          <w:sz w:val="24"/>
        </w:rPr>
        <w:t xml:space="preserve"> happened, and that it is narrated in the 2150s. Location-wise, the </w:t>
      </w:r>
      <w:r w:rsidR="001B0BE8" w:rsidRPr="009818A9">
        <w:rPr>
          <w:rFonts w:ascii="Times New Roman" w:hAnsi="Times New Roman" w:cs="Times New Roman"/>
          <w:sz w:val="24"/>
        </w:rPr>
        <w:t>article</w:t>
      </w:r>
      <w:r w:rsidR="00B62E3D" w:rsidRPr="009818A9">
        <w:rPr>
          <w:rFonts w:ascii="Times New Roman" w:hAnsi="Times New Roman" w:cs="Times New Roman"/>
          <w:sz w:val="24"/>
        </w:rPr>
        <w:t xml:space="preserve"> portrays different historical moments in which London, England,</w:t>
      </w:r>
      <w:ins w:id="202" w:author="Pablo Perez Castello" w:date="2022-04-02T18:49:00Z">
        <w:r w:rsidR="00955DD7">
          <w:rPr>
            <w:rFonts w:ascii="Times New Roman" w:hAnsi="Times New Roman" w:cs="Times New Roman"/>
            <w:sz w:val="24"/>
          </w:rPr>
          <w:t xml:space="preserve"> </w:t>
        </w:r>
      </w:ins>
      <w:del w:id="203" w:author="Pablo Perez Castello" w:date="2022-04-02T18:48:00Z">
        <w:r w:rsidR="00B62E3D" w:rsidRPr="009818A9" w:rsidDel="00955DD7">
          <w:rPr>
            <w:rFonts w:ascii="Times New Roman" w:hAnsi="Times New Roman" w:cs="Times New Roman"/>
            <w:sz w:val="24"/>
          </w:rPr>
          <w:delText xml:space="preserve"> and many other cities and countries in the world </w:delText>
        </w:r>
      </w:del>
      <w:r w:rsidR="00B62E3D" w:rsidRPr="009818A9">
        <w:rPr>
          <w:rFonts w:ascii="Times New Roman" w:hAnsi="Times New Roman" w:cs="Times New Roman"/>
          <w:sz w:val="24"/>
        </w:rPr>
        <w:t>transition</w:t>
      </w:r>
      <w:ins w:id="204" w:author="Pablo Perez Castello" w:date="2022-04-02T18:49:00Z">
        <w:r w:rsidR="00955DD7">
          <w:rPr>
            <w:rFonts w:ascii="Times New Roman" w:hAnsi="Times New Roman" w:cs="Times New Roman"/>
            <w:sz w:val="24"/>
          </w:rPr>
          <w:t>s</w:t>
        </w:r>
      </w:ins>
      <w:r w:rsidR="00B62E3D" w:rsidRPr="009818A9">
        <w:rPr>
          <w:rFonts w:ascii="Times New Roman" w:hAnsi="Times New Roman" w:cs="Times New Roman"/>
          <w:sz w:val="24"/>
        </w:rPr>
        <w:t xml:space="preserve"> from a human-centric polis and democracy to a zoopolis and zoodemocracy. </w:t>
      </w:r>
      <w:ins w:id="205" w:author="Pablo Perez Castello" w:date="2022-04-05T08:44:00Z">
        <w:r w:rsidR="001A3CD1" w:rsidRPr="001A3CD1">
          <w:rPr>
            <w:rFonts w:ascii="Times New Roman" w:hAnsi="Times New Roman" w:cs="Times New Roman"/>
            <w:sz w:val="24"/>
            <w:szCs w:val="24"/>
          </w:rPr>
          <w:t>I hav</w:t>
        </w:r>
        <w:r w:rsidR="001A3CD1" w:rsidRPr="001A3CD1">
          <w:rPr>
            <w:rFonts w:ascii="Times New Roman" w:hAnsi="Times New Roman" w:cs="Times New Roman"/>
            <w:sz w:val="24"/>
            <w:szCs w:val="24"/>
            <w:rPrChange w:id="206"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07" w:author="Pablo Perez Castello" w:date="2022-04-05T08:45:00Z">
              <w:rPr>
                <w:rFonts w:ascii="Times New Roman" w:hAnsi="Times New Roman" w:cs="Times New Roman"/>
                <w:sz w:val="20"/>
                <w:szCs w:val="20"/>
              </w:rPr>
            </w:rPrChange>
          </w:rPr>
          <w:t xml:space="preserve"> d</w:t>
        </w:r>
        <w:r w:rsidR="001A3CD1" w:rsidRPr="001A3CD1">
          <w:rPr>
            <w:rFonts w:ascii="Times New Roman" w:hAnsi="Times New Roman" w:cs="Times New Roman"/>
            <w:sz w:val="24"/>
            <w:szCs w:val="24"/>
            <w:rPrChange w:id="208"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09" w:author="Pablo Perez Castello" w:date="2022-04-05T08:45:00Z">
              <w:rPr>
                <w:rFonts w:ascii="Times New Roman" w:hAnsi="Times New Roman" w:cs="Times New Roman"/>
                <w:sz w:val="20"/>
                <w:szCs w:val="20"/>
              </w:rPr>
            </w:rPrChange>
          </w:rPr>
          <w:t>cid</w:t>
        </w:r>
        <w:r w:rsidR="001A3CD1" w:rsidRPr="001A3CD1">
          <w:rPr>
            <w:rFonts w:ascii="Times New Roman" w:hAnsi="Times New Roman" w:cs="Times New Roman"/>
            <w:sz w:val="24"/>
            <w:szCs w:val="24"/>
            <w:rPrChange w:id="210"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11" w:author="Pablo Perez Castello" w:date="2022-04-05T08:45:00Z">
              <w:rPr>
                <w:rFonts w:ascii="Times New Roman" w:hAnsi="Times New Roman" w:cs="Times New Roman"/>
                <w:sz w:val="20"/>
                <w:szCs w:val="20"/>
              </w:rPr>
            </w:rPrChange>
          </w:rPr>
          <w:t>d to focus on London’s g</w:t>
        </w:r>
        <w:r w:rsidR="001A3CD1" w:rsidRPr="001A3CD1">
          <w:rPr>
            <w:rFonts w:ascii="Times New Roman" w:hAnsi="Times New Roman" w:cs="Times New Roman"/>
            <w:sz w:val="24"/>
            <w:szCs w:val="24"/>
            <w:rPrChange w:id="212"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13" w:author="Pablo Perez Castello" w:date="2022-04-05T08:45:00Z">
              <w:rPr>
                <w:rFonts w:ascii="Times New Roman" w:hAnsi="Times New Roman" w:cs="Times New Roman"/>
                <w:sz w:val="20"/>
                <w:szCs w:val="20"/>
              </w:rPr>
            </w:rPrChange>
          </w:rPr>
          <w:t>ography and political cont</w:t>
        </w:r>
        <w:r w:rsidR="001A3CD1" w:rsidRPr="001A3CD1">
          <w:rPr>
            <w:rFonts w:ascii="Times New Roman" w:hAnsi="Times New Roman" w:cs="Times New Roman"/>
            <w:sz w:val="24"/>
            <w:szCs w:val="24"/>
            <w:rPrChange w:id="214"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15" w:author="Pablo Perez Castello" w:date="2022-04-05T08:45:00Z">
              <w:rPr>
                <w:rFonts w:ascii="Times New Roman" w:hAnsi="Times New Roman" w:cs="Times New Roman"/>
                <w:sz w:val="20"/>
                <w:szCs w:val="20"/>
              </w:rPr>
            </w:rPrChange>
          </w:rPr>
          <w:t>xt b</w:t>
        </w:r>
        <w:r w:rsidR="001A3CD1" w:rsidRPr="001A3CD1">
          <w:rPr>
            <w:rFonts w:ascii="Times New Roman" w:hAnsi="Times New Roman" w:cs="Times New Roman"/>
            <w:sz w:val="24"/>
            <w:szCs w:val="24"/>
            <w:rPrChange w:id="216"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17" w:author="Pablo Perez Castello" w:date="2022-04-05T08:45:00Z">
              <w:rPr>
                <w:rFonts w:ascii="Times New Roman" w:hAnsi="Times New Roman" w:cs="Times New Roman"/>
                <w:sz w:val="20"/>
                <w:szCs w:val="20"/>
              </w:rPr>
            </w:rPrChange>
          </w:rPr>
          <w:t>caus</w:t>
        </w:r>
        <w:r w:rsidR="001A3CD1" w:rsidRPr="001A3CD1">
          <w:rPr>
            <w:rFonts w:ascii="Times New Roman" w:hAnsi="Times New Roman" w:cs="Times New Roman"/>
            <w:sz w:val="24"/>
            <w:szCs w:val="24"/>
            <w:rPrChange w:id="218"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19" w:author="Pablo Perez Castello" w:date="2022-04-05T08:45:00Z">
              <w:rPr>
                <w:rFonts w:ascii="Times New Roman" w:hAnsi="Times New Roman" w:cs="Times New Roman"/>
                <w:sz w:val="20"/>
                <w:szCs w:val="20"/>
              </w:rPr>
            </w:rPrChange>
          </w:rPr>
          <w:t xml:space="preserve"> </w:t>
        </w:r>
      </w:ins>
      <w:ins w:id="220" w:author="Pablo Perez Castello" w:date="2022-04-05T08:45:00Z">
        <w:r w:rsidR="001A3CD1" w:rsidRPr="001A3CD1">
          <w:rPr>
            <w:rFonts w:ascii="Times New Roman" w:hAnsi="Times New Roman" w:cs="Times New Roman"/>
            <w:sz w:val="24"/>
            <w:szCs w:val="24"/>
            <w:rPrChange w:id="221" w:author="Pablo Perez Castello" w:date="2022-04-05T08:45:00Z">
              <w:rPr>
                <w:rFonts w:ascii="Times New Roman" w:hAnsi="Times New Roman" w:cs="Times New Roman"/>
                <w:sz w:val="20"/>
                <w:szCs w:val="20"/>
              </w:rPr>
            </w:rPrChange>
          </w:rPr>
          <w:t>I am intimat</w:t>
        </w:r>
        <w:r w:rsidR="001A3CD1" w:rsidRPr="001A3CD1">
          <w:rPr>
            <w:rFonts w:ascii="Times New Roman" w:hAnsi="Times New Roman" w:cs="Times New Roman"/>
            <w:sz w:val="24"/>
            <w:szCs w:val="24"/>
            <w:rPrChange w:id="222"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23" w:author="Pablo Perez Castello" w:date="2022-04-05T08:45:00Z">
              <w:rPr>
                <w:rFonts w:ascii="Times New Roman" w:hAnsi="Times New Roman" w:cs="Times New Roman"/>
                <w:sz w:val="20"/>
                <w:szCs w:val="20"/>
              </w:rPr>
            </w:rPrChange>
          </w:rPr>
          <w:t>ly acquaint</w:t>
        </w:r>
        <w:r w:rsidR="001A3CD1" w:rsidRPr="001A3CD1">
          <w:rPr>
            <w:rFonts w:ascii="Times New Roman" w:hAnsi="Times New Roman" w:cs="Times New Roman"/>
            <w:sz w:val="24"/>
            <w:szCs w:val="24"/>
            <w:rPrChange w:id="224" w:author="Pablo Perez Castello" w:date="2022-04-05T08:45:00Z">
              <w:rPr>
                <w:rFonts w:ascii="Times New Roman" w:hAnsi="Times New Roman" w:cs="Times New Roman"/>
                <w:sz w:val="20"/>
                <w:szCs w:val="20"/>
              </w:rPr>
            </w:rPrChange>
          </w:rPr>
          <w:t>e</w:t>
        </w:r>
        <w:r w:rsidR="001A3CD1" w:rsidRPr="001A3CD1">
          <w:rPr>
            <w:rFonts w:ascii="Times New Roman" w:hAnsi="Times New Roman" w:cs="Times New Roman"/>
            <w:sz w:val="24"/>
            <w:szCs w:val="24"/>
            <w:rPrChange w:id="225" w:author="Pablo Perez Castello" w:date="2022-04-05T08:45:00Z">
              <w:rPr>
                <w:rFonts w:ascii="Times New Roman" w:hAnsi="Times New Roman" w:cs="Times New Roman"/>
                <w:sz w:val="20"/>
                <w:szCs w:val="20"/>
              </w:rPr>
            </w:rPrChange>
          </w:rPr>
          <w:t>d with it.</w:t>
        </w:r>
      </w:ins>
      <w:ins w:id="226" w:author="Pablo Perez Castello" w:date="2022-04-05T08:44:00Z">
        <w:r w:rsidR="001A3CD1" w:rsidRPr="001A3CD1">
          <w:rPr>
            <w:rFonts w:ascii="Times New Roman" w:hAnsi="Times New Roman" w:cs="Times New Roman"/>
            <w:sz w:val="24"/>
            <w:szCs w:val="24"/>
            <w:rPrChange w:id="227" w:author="Pablo Perez Castello" w:date="2022-04-05T08:45:00Z">
              <w:rPr>
                <w:rFonts w:ascii="Times New Roman" w:hAnsi="Times New Roman" w:cs="Times New Roman"/>
                <w:sz w:val="20"/>
                <w:szCs w:val="20"/>
              </w:rPr>
            </w:rPrChange>
          </w:rPr>
          <w:t xml:space="preserve"> </w:t>
        </w:r>
      </w:ins>
    </w:p>
    <w:p w14:paraId="580DC9A0" w14:textId="77777777" w:rsidR="00AE5503" w:rsidRPr="009818A9" w:rsidRDefault="00AE5503" w:rsidP="001A3CD1">
      <w:pPr>
        <w:spacing w:after="0" w:line="360" w:lineRule="auto"/>
        <w:jc w:val="both"/>
        <w:rPr>
          <w:rFonts w:ascii="Times New Roman" w:hAnsi="Times New Roman" w:cs="Times New Roman"/>
          <w:sz w:val="24"/>
        </w:rPr>
      </w:pPr>
    </w:p>
    <w:p w14:paraId="585EADCC" w14:textId="2D910027" w:rsidR="00B62E3D" w:rsidRPr="009818A9" w:rsidRDefault="00096656" w:rsidP="00AE5503">
      <w:pPr>
        <w:pStyle w:val="Heading2"/>
        <w:spacing w:after="120"/>
        <w:rPr>
          <w:rFonts w:ascii="Times New Roman" w:hAnsi="Times New Roman" w:cs="Times New Roman"/>
        </w:rPr>
      </w:pPr>
      <w:bookmarkStart w:id="228" w:name="_6.3.1._Towards_a"/>
      <w:bookmarkEnd w:id="228"/>
      <w:r>
        <w:rPr>
          <w:rFonts w:ascii="Times New Roman" w:hAnsi="Times New Roman" w:cs="Times New Roman"/>
        </w:rPr>
        <w:t>1. Towards a Z</w:t>
      </w:r>
      <w:r w:rsidR="00B62E3D" w:rsidRPr="009818A9">
        <w:rPr>
          <w:rFonts w:ascii="Times New Roman" w:hAnsi="Times New Roman" w:cs="Times New Roman"/>
        </w:rPr>
        <w:t>oodemocratic England</w:t>
      </w:r>
    </w:p>
    <w:p w14:paraId="433E4027" w14:textId="3B1DA07B" w:rsidR="00B62E3D" w:rsidRPr="009818A9" w:rsidRDefault="00B62E3D" w:rsidP="009818A9">
      <w:pPr>
        <w:spacing w:after="0" w:line="360" w:lineRule="auto"/>
        <w:jc w:val="both"/>
        <w:rPr>
          <w:rFonts w:ascii="Times New Roman" w:hAnsi="Times New Roman" w:cs="Times New Roman"/>
          <w:sz w:val="24"/>
        </w:rPr>
      </w:pPr>
      <w:r w:rsidRPr="009818A9">
        <w:rPr>
          <w:rFonts w:ascii="Times New Roman" w:hAnsi="Times New Roman" w:cs="Times New Roman"/>
          <w:sz w:val="24"/>
        </w:rPr>
        <w:t xml:space="preserve">As the harmful consequences of human induced activities, climate change, and industrial farming reached their peak, humans’ epistemological and ontological positioning changed. For centuries many social and intellectual movements had been crying that humans were earthlings like any other animals, that we needed to assimilate this ethico-political fact, and that we should see our-selves as existing </w:t>
      </w:r>
      <w:r w:rsidRPr="009818A9">
        <w:rPr>
          <w:rFonts w:ascii="Times New Roman" w:hAnsi="Times New Roman" w:cs="Times New Roman"/>
          <w:i/>
          <w:sz w:val="24"/>
        </w:rPr>
        <w:t xml:space="preserve">within </w:t>
      </w:r>
      <w:r w:rsidRPr="009818A9">
        <w:rPr>
          <w:rFonts w:ascii="Times New Roman" w:hAnsi="Times New Roman" w:cs="Times New Roman"/>
          <w:sz w:val="24"/>
        </w:rPr>
        <w:t>nature, that is</w:t>
      </w:r>
      <w:r w:rsidR="001B0BE8" w:rsidRPr="009818A9">
        <w:rPr>
          <w:rFonts w:ascii="Times New Roman" w:hAnsi="Times New Roman" w:cs="Times New Roman"/>
          <w:sz w:val="24"/>
        </w:rPr>
        <w:t xml:space="preserve">, as </w:t>
      </w:r>
      <w:r w:rsidRPr="009818A9">
        <w:rPr>
          <w:rFonts w:ascii="Times New Roman" w:hAnsi="Times New Roman" w:cs="Times New Roman"/>
          <w:sz w:val="24"/>
        </w:rPr>
        <w:t>animal mortals</w:t>
      </w:r>
      <w:r w:rsidR="001B0BE8" w:rsidRPr="009818A9">
        <w:rPr>
          <w:rFonts w:ascii="Times New Roman" w:hAnsi="Times New Roman" w:cs="Times New Roman"/>
          <w:sz w:val="24"/>
        </w:rPr>
        <w:t xml:space="preserve"> who are vulnerable, dependent, and entangled</w:t>
      </w:r>
      <w:r w:rsidRPr="009818A9">
        <w:rPr>
          <w:rFonts w:ascii="Times New Roman" w:hAnsi="Times New Roman" w:cs="Times New Roman"/>
          <w:sz w:val="24"/>
        </w:rPr>
        <w:t>.</w:t>
      </w:r>
      <w:r w:rsidRPr="009818A9">
        <w:rPr>
          <w:rStyle w:val="FootnoteReference"/>
          <w:rFonts w:ascii="Times New Roman" w:hAnsi="Times New Roman" w:cs="Times New Roman"/>
        </w:rPr>
        <w:footnoteReference w:id="9"/>
      </w:r>
      <w:r w:rsidRPr="009818A9">
        <w:rPr>
          <w:rFonts w:ascii="Times New Roman" w:hAnsi="Times New Roman" w:cs="Times New Roman"/>
          <w:sz w:val="24"/>
        </w:rPr>
        <w:t xml:space="preserve"> This anti-Cartesian and anti-rationalist worldview had become popular all over the world in the years post-hit.</w:t>
      </w:r>
      <w:r w:rsidRPr="009818A9">
        <w:rPr>
          <w:rStyle w:val="FootnoteReference"/>
          <w:rFonts w:ascii="Times New Roman" w:hAnsi="Times New Roman" w:cs="Times New Roman"/>
        </w:rPr>
        <w:footnoteReference w:id="10"/>
      </w:r>
      <w:r w:rsidRPr="009818A9">
        <w:rPr>
          <w:rFonts w:ascii="Times New Roman" w:hAnsi="Times New Roman" w:cs="Times New Roman"/>
          <w:sz w:val="24"/>
        </w:rPr>
        <w:t xml:space="preserve"> Many organisations from different countries, popularly known as animal and/or earth organisations, advocated for the immediate abolition of industrial farming, animal testing, mining, recreational activities such as hunting and fishing, and a paradigmatic shift in our transport and energy production systems.</w:t>
      </w:r>
    </w:p>
    <w:p w14:paraId="462FF83A" w14:textId="1D3E34EA"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Eventually, all countries in the world signed a treaty, the Animals and Earth Charter, that banned fossil fuel energy production systems, factory farms, </w:t>
      </w:r>
      <w:r w:rsidR="00A2212D" w:rsidRPr="009818A9">
        <w:rPr>
          <w:rFonts w:ascii="Times New Roman" w:hAnsi="Times New Roman" w:cs="Times New Roman"/>
          <w:sz w:val="24"/>
        </w:rPr>
        <w:t>and commercial fishing</w:t>
      </w:r>
      <w:r w:rsidRPr="009818A9">
        <w:rPr>
          <w:rFonts w:ascii="Times New Roman" w:hAnsi="Times New Roman" w:cs="Times New Roman"/>
          <w:sz w:val="24"/>
        </w:rPr>
        <w:t xml:space="preserve">. Some argued that this shift had happened because it was a moral imperative, but most animal and earth organisations thought that states had been forced </w:t>
      </w:r>
      <w:del w:id="268" w:author="Pablo Perez Castello" w:date="2022-04-02T18:45:00Z">
        <w:r w:rsidRPr="009818A9" w:rsidDel="00955DD7">
          <w:rPr>
            <w:rFonts w:ascii="Times New Roman" w:hAnsi="Times New Roman" w:cs="Times New Roman"/>
            <w:sz w:val="24"/>
          </w:rPr>
          <w:delText xml:space="preserve">by the circumstances </w:delText>
        </w:r>
      </w:del>
      <w:r w:rsidRPr="009818A9">
        <w:rPr>
          <w:rFonts w:ascii="Times New Roman" w:hAnsi="Times New Roman" w:cs="Times New Roman"/>
          <w:sz w:val="24"/>
        </w:rPr>
        <w:t>to radically change their policies and politics</w:t>
      </w:r>
      <w:ins w:id="269" w:author="Pablo Perez Castello" w:date="2022-04-02T18:46:00Z">
        <w:r w:rsidR="00955DD7">
          <w:rPr>
            <w:rFonts w:ascii="Times New Roman" w:hAnsi="Times New Roman" w:cs="Times New Roman"/>
            <w:sz w:val="24"/>
          </w:rPr>
          <w:t xml:space="preserve"> b</w:t>
        </w:r>
        <w:r w:rsidR="00955DD7" w:rsidRPr="009818A9">
          <w:rPr>
            <w:rFonts w:ascii="Times New Roman" w:hAnsi="Times New Roman" w:cs="Times New Roman"/>
            <w:sz w:val="24"/>
          </w:rPr>
          <w:t>e</w:t>
        </w:r>
        <w:r w:rsidR="00955DD7">
          <w:rPr>
            <w:rFonts w:ascii="Times New Roman" w:hAnsi="Times New Roman" w:cs="Times New Roman"/>
            <w:sz w:val="24"/>
          </w:rPr>
          <w:t>caus</w:t>
        </w:r>
        <w:r w:rsidR="00955DD7" w:rsidRPr="009818A9">
          <w:rPr>
            <w:rFonts w:ascii="Times New Roman" w:hAnsi="Times New Roman" w:cs="Times New Roman"/>
            <w:sz w:val="24"/>
          </w:rPr>
          <w:t>e</w:t>
        </w:r>
      </w:ins>
      <w:del w:id="270" w:author="Pablo Perez Castello" w:date="2022-04-02T18:46:00Z">
        <w:r w:rsidRPr="009818A9" w:rsidDel="00955DD7">
          <w:rPr>
            <w:rFonts w:ascii="Times New Roman" w:hAnsi="Times New Roman" w:cs="Times New Roman"/>
            <w:sz w:val="24"/>
          </w:rPr>
          <w:delText>:</w:delText>
        </w:r>
      </w:del>
      <w:r w:rsidRPr="009818A9">
        <w:rPr>
          <w:rFonts w:ascii="Times New Roman" w:hAnsi="Times New Roman" w:cs="Times New Roman"/>
          <w:sz w:val="24"/>
        </w:rPr>
        <w:t xml:space="preserve"> water was scarce, an animal based diet required up to 55% more water (Vanham et al. 2018), and the rate of extinction and wildlife loss had been </w:t>
      </w:r>
      <w:del w:id="271" w:author="Pablo Perez Castello" w:date="2022-04-02T18:46:00Z">
        <w:r w:rsidRPr="009818A9" w:rsidDel="00955DD7">
          <w:rPr>
            <w:rFonts w:ascii="Times New Roman" w:hAnsi="Times New Roman" w:cs="Times New Roman"/>
            <w:sz w:val="24"/>
          </w:rPr>
          <w:delText xml:space="preserve">so </w:delText>
        </w:r>
      </w:del>
      <w:r w:rsidRPr="009818A9">
        <w:rPr>
          <w:rFonts w:ascii="Times New Roman" w:hAnsi="Times New Roman" w:cs="Times New Roman"/>
          <w:sz w:val="24"/>
        </w:rPr>
        <w:t>staggering (Urban 2015, 571)</w:t>
      </w:r>
      <w:ins w:id="272" w:author="Pablo Perez Castello" w:date="2022-04-02T18:45:00Z">
        <w:r w:rsidR="00955DD7">
          <w:rPr>
            <w:rFonts w:ascii="Times New Roman" w:hAnsi="Times New Roman" w:cs="Times New Roman"/>
            <w:sz w:val="24"/>
          </w:rPr>
          <w:t>.</w:t>
        </w:r>
      </w:ins>
      <w:del w:id="273" w:author="Pablo Perez Castello" w:date="2022-04-02T18:45:00Z">
        <w:r w:rsidRPr="009818A9" w:rsidDel="00955DD7">
          <w:rPr>
            <w:rFonts w:ascii="Times New Roman" w:hAnsi="Times New Roman" w:cs="Times New Roman"/>
            <w:sz w:val="24"/>
          </w:rPr>
          <w:delText xml:space="preserve"> that governments had decided to sign the Animal and Earth Charter. </w:delText>
        </w:r>
      </w:del>
    </w:p>
    <w:p w14:paraId="39529DAA" w14:textId="6C7D0DF2"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The signatories of the </w:t>
      </w:r>
      <w:del w:id="274" w:author="Pablo Perez Castello" w:date="2022-04-02T18:46:00Z">
        <w:r w:rsidRPr="009818A9" w:rsidDel="00955DD7">
          <w:rPr>
            <w:rFonts w:ascii="Times New Roman" w:hAnsi="Times New Roman" w:cs="Times New Roman"/>
            <w:sz w:val="24"/>
          </w:rPr>
          <w:delText xml:space="preserve">treaty </w:delText>
        </w:r>
      </w:del>
      <w:ins w:id="275" w:author="Pablo Perez Castello" w:date="2022-04-02T18:46:00Z">
        <w:r w:rsidR="00955DD7">
          <w:rPr>
            <w:rFonts w:ascii="Times New Roman" w:hAnsi="Times New Roman" w:cs="Times New Roman"/>
            <w:sz w:val="24"/>
          </w:rPr>
          <w:t>Chart</w:t>
        </w:r>
        <w:r w:rsidR="00955DD7" w:rsidRPr="009818A9">
          <w:rPr>
            <w:rFonts w:ascii="Times New Roman" w:hAnsi="Times New Roman" w:cs="Times New Roman"/>
            <w:sz w:val="24"/>
          </w:rPr>
          <w:t>e</w:t>
        </w:r>
        <w:r w:rsidR="00955DD7">
          <w:rPr>
            <w:rFonts w:ascii="Times New Roman" w:hAnsi="Times New Roman" w:cs="Times New Roman"/>
            <w:sz w:val="24"/>
          </w:rPr>
          <w:t>r</w:t>
        </w:r>
        <w:r w:rsidR="00955DD7" w:rsidRPr="009818A9">
          <w:rPr>
            <w:rFonts w:ascii="Times New Roman" w:hAnsi="Times New Roman" w:cs="Times New Roman"/>
            <w:sz w:val="24"/>
          </w:rPr>
          <w:t xml:space="preserve"> </w:t>
        </w:r>
      </w:ins>
      <w:r w:rsidRPr="009818A9">
        <w:rPr>
          <w:rFonts w:ascii="Times New Roman" w:hAnsi="Times New Roman" w:cs="Times New Roman"/>
          <w:sz w:val="24"/>
        </w:rPr>
        <w:t xml:space="preserve">were </w:t>
      </w:r>
      <w:del w:id="276" w:author="Pablo Perez Castello" w:date="2022-04-02T18:46:00Z">
        <w:r w:rsidRPr="009818A9" w:rsidDel="00955DD7">
          <w:rPr>
            <w:rFonts w:ascii="Times New Roman" w:hAnsi="Times New Roman" w:cs="Times New Roman"/>
            <w:sz w:val="24"/>
          </w:rPr>
          <w:delText xml:space="preserve">also </w:delText>
        </w:r>
      </w:del>
      <w:r w:rsidRPr="009818A9">
        <w:rPr>
          <w:rFonts w:ascii="Times New Roman" w:hAnsi="Times New Roman" w:cs="Times New Roman"/>
          <w:sz w:val="24"/>
        </w:rPr>
        <w:t xml:space="preserve">bound to use the least land uninhabited by humans and water possible for agricultural purposes and energy production. In other words, national and local governments were obliged to use spaces in cities and towns to produce energy and food. In this way, </w:t>
      </w:r>
      <w:ins w:id="277" w:author="Pablo Perez Castello" w:date="2022-04-02T18:47:00Z">
        <w:r w:rsidR="00955DD7">
          <w:rPr>
            <w:rFonts w:ascii="Times New Roman" w:hAnsi="Times New Roman" w:cs="Times New Roman"/>
            <w:sz w:val="24"/>
          </w:rPr>
          <w:t xml:space="preserve">nonhuman </w:t>
        </w:r>
      </w:ins>
      <w:r w:rsidRPr="009818A9">
        <w:rPr>
          <w:rFonts w:ascii="Times New Roman" w:hAnsi="Times New Roman" w:cs="Times New Roman"/>
          <w:sz w:val="24"/>
        </w:rPr>
        <w:t>animals were able to reclaim some of the lands that humans had colonised, and nature started a process of self-healing. In London, for example, the local assembly decided</w:t>
      </w:r>
      <w:r w:rsidR="00EA6BA8">
        <w:rPr>
          <w:rFonts w:ascii="Times New Roman" w:hAnsi="Times New Roman" w:cs="Times New Roman"/>
          <w:sz w:val="24"/>
        </w:rPr>
        <w:t xml:space="preserve"> that</w:t>
      </w:r>
      <w:r w:rsidRPr="009818A9">
        <w:rPr>
          <w:rFonts w:ascii="Times New Roman" w:hAnsi="Times New Roman" w:cs="Times New Roman"/>
          <w:sz w:val="24"/>
        </w:rPr>
        <w:t xml:space="preserve">, among other things, all the roofs of houses and blocks of flats had to be used to plant vegetables and fruit trees such as potatoes carrots, peach trees, and so on. Further, buildings’ walls had to be as covered as possible by climbing plants and trees such as runner beans, grape vines, strawberry plants, and so on. </w:t>
      </w:r>
    </w:p>
    <w:p w14:paraId="31775F5F" w14:textId="2D6C673C"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It became a legal duty for many citizens to farm their own buildings. In some cases, however, (e.g., the most vulnerable elderly and those people with disabilities who could not farm their buildings), the local government provided state employees. This policy had the collateral effect of strengthening communities’ ties. Before the ‘roof’s policy’ – as it was known at the time – was implemented, </w:t>
      </w:r>
      <w:del w:id="278" w:author="Pablo Perez Castello" w:date="2022-04-02T18:52:00Z">
        <w:r w:rsidRPr="009818A9" w:rsidDel="0014546F">
          <w:rPr>
            <w:rFonts w:ascii="Times New Roman" w:hAnsi="Times New Roman" w:cs="Times New Roman"/>
            <w:sz w:val="24"/>
          </w:rPr>
          <w:delText>many people didn’t even know their neighbours</w:delText>
        </w:r>
      </w:del>
      <w:ins w:id="279" w:author="Pablo Perez Castello" w:date="2022-04-02T18:52:00Z">
        <w:r w:rsidR="0014546F">
          <w:rPr>
            <w:rFonts w:ascii="Times New Roman" w:hAnsi="Times New Roman" w:cs="Times New Roman"/>
            <w:sz w:val="24"/>
          </w:rPr>
          <w:t>int</w:t>
        </w:r>
        <w:r w:rsidR="0014546F" w:rsidRPr="009818A9">
          <w:rPr>
            <w:rFonts w:ascii="Times New Roman" w:hAnsi="Times New Roman" w:cs="Times New Roman"/>
            <w:sz w:val="24"/>
          </w:rPr>
          <w:t>e</w:t>
        </w:r>
        <w:r w:rsidR="0014546F">
          <w:rPr>
            <w:rFonts w:ascii="Times New Roman" w:hAnsi="Times New Roman" w:cs="Times New Roman"/>
            <w:sz w:val="24"/>
          </w:rPr>
          <w:t>ractions w</w:t>
        </w:r>
      </w:ins>
      <w:ins w:id="280" w:author="Pablo Perez Castello" w:date="2022-04-02T18:53:00Z">
        <w:r w:rsidR="0014546F" w:rsidRPr="009818A9">
          <w:rPr>
            <w:rFonts w:ascii="Times New Roman" w:hAnsi="Times New Roman" w:cs="Times New Roman"/>
            <w:sz w:val="24"/>
          </w:rPr>
          <w:t>e</w:t>
        </w:r>
        <w:r w:rsidR="0014546F">
          <w:rPr>
            <w:rFonts w:ascii="Times New Roman" w:hAnsi="Times New Roman" w:cs="Times New Roman"/>
            <w:sz w:val="24"/>
          </w:rPr>
          <w:t>r</w:t>
        </w:r>
        <w:r w:rsidR="0014546F" w:rsidRPr="009818A9">
          <w:rPr>
            <w:rFonts w:ascii="Times New Roman" w:hAnsi="Times New Roman" w:cs="Times New Roman"/>
            <w:sz w:val="24"/>
          </w:rPr>
          <w:t>e</w:t>
        </w:r>
        <w:r w:rsidR="0014546F">
          <w:rPr>
            <w:rFonts w:ascii="Times New Roman" w:hAnsi="Times New Roman" w:cs="Times New Roman"/>
            <w:sz w:val="24"/>
          </w:rPr>
          <w:t xml:space="preserve"> sporadic</w:t>
        </w:r>
      </w:ins>
      <w:r w:rsidRPr="009818A9">
        <w:rPr>
          <w:rFonts w:ascii="Times New Roman" w:hAnsi="Times New Roman" w:cs="Times New Roman"/>
          <w:sz w:val="24"/>
        </w:rPr>
        <w:t>; but now, they cooperated and did some of the farming activities together. For many people farming was new, and so neighbours would teach and give advice to each other.</w:t>
      </w:r>
      <w:del w:id="281" w:author="Pablo Perez Castello" w:date="2022-04-02T18:56:00Z">
        <w:r w:rsidRPr="009818A9" w:rsidDel="0014546F">
          <w:rPr>
            <w:rFonts w:ascii="Times New Roman" w:hAnsi="Times New Roman" w:cs="Times New Roman"/>
            <w:sz w:val="24"/>
          </w:rPr>
          <w:delText xml:space="preserve"> </w:delText>
        </w:r>
      </w:del>
      <w:ins w:id="282" w:author="Pablo Perez Castello" w:date="2022-04-02T18:56:00Z">
        <w:r w:rsidR="0014546F">
          <w:rPr>
            <w:rFonts w:ascii="Times New Roman" w:hAnsi="Times New Roman" w:cs="Times New Roman"/>
            <w:sz w:val="24"/>
          </w:rPr>
          <w:t xml:space="preserve"> </w:t>
        </w:r>
      </w:ins>
      <w:r w:rsidRPr="009818A9">
        <w:rPr>
          <w:rFonts w:ascii="Times New Roman" w:hAnsi="Times New Roman" w:cs="Times New Roman"/>
          <w:sz w:val="24"/>
        </w:rPr>
        <w:t>This had the long term consequence of farmers (almost all human citizens) assisting each other; and in some cases collectives of neighbours emerged and decided to farm their lands in a communal manner.</w:t>
      </w:r>
    </w:p>
    <w:p w14:paraId="35E667DB" w14:textId="222BC3C2" w:rsidR="00AE5503" w:rsidRPr="009818A9" w:rsidRDefault="00B62E3D" w:rsidP="00AE5503">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While the Animal</w:t>
      </w:r>
      <w:ins w:id="283" w:author="Pablo Perez Castello" w:date="2022-04-02T18:57:00Z">
        <w:r w:rsidR="0014546F">
          <w:rPr>
            <w:rFonts w:ascii="Times New Roman" w:hAnsi="Times New Roman" w:cs="Times New Roman"/>
            <w:sz w:val="24"/>
          </w:rPr>
          <w:t>s</w:t>
        </w:r>
      </w:ins>
      <w:r w:rsidRPr="009818A9">
        <w:rPr>
          <w:rFonts w:ascii="Times New Roman" w:hAnsi="Times New Roman" w:cs="Times New Roman"/>
          <w:sz w:val="24"/>
        </w:rPr>
        <w:t xml:space="preserve"> and Earth Charter did not recognise animals’ fundamental rights (e.g., rights to political participation and self-determination), many animal movements had advocated for the inclusion of fundamental animal rights in the charter. For instance, the England Representative Animal Office (ERAO henceforth)</w:t>
      </w:r>
      <w:r w:rsidRPr="009818A9">
        <w:rPr>
          <w:rStyle w:val="FootnoteReference"/>
          <w:rFonts w:ascii="Times New Roman" w:hAnsi="Times New Roman" w:cs="Times New Roman"/>
        </w:rPr>
        <w:footnoteReference w:id="11"/>
      </w:r>
      <w:r w:rsidRPr="009818A9">
        <w:rPr>
          <w:rFonts w:ascii="Times New Roman" w:hAnsi="Times New Roman" w:cs="Times New Roman"/>
          <w:sz w:val="24"/>
        </w:rPr>
        <w:t xml:space="preserve"> had long advocated for the recognition of fundamental legal rights for animals in England and campaigned for the inclusion of animal rights in the Animal</w:t>
      </w:r>
      <w:ins w:id="284" w:author="Pablo Perez Castello" w:date="2022-04-04T13:53:00Z">
        <w:r w:rsidR="005A045E">
          <w:rPr>
            <w:rFonts w:ascii="Times New Roman" w:hAnsi="Times New Roman" w:cs="Times New Roman"/>
            <w:sz w:val="24"/>
          </w:rPr>
          <w:t>s</w:t>
        </w:r>
      </w:ins>
      <w:r w:rsidRPr="009818A9">
        <w:rPr>
          <w:rFonts w:ascii="Times New Roman" w:hAnsi="Times New Roman" w:cs="Times New Roman"/>
          <w:sz w:val="24"/>
        </w:rPr>
        <w:t xml:space="preserve"> and Earth Charter.</w:t>
      </w:r>
    </w:p>
    <w:p w14:paraId="05FC2A18" w14:textId="3B3EF24D" w:rsidR="00B62E3D" w:rsidRPr="009818A9" w:rsidRDefault="001A0EED" w:rsidP="009818A9">
      <w:pPr>
        <w:pStyle w:val="Heading30"/>
        <w:spacing w:line="360" w:lineRule="auto"/>
        <w:rPr>
          <w:rFonts w:ascii="Times New Roman" w:hAnsi="Times New Roman" w:cs="Times New Roman"/>
          <w:b w:val="0"/>
          <w:i/>
        </w:rPr>
      </w:pPr>
      <w:r w:rsidRPr="009818A9">
        <w:rPr>
          <w:rFonts w:ascii="Times New Roman" w:hAnsi="Times New Roman" w:cs="Times New Roman"/>
          <w:b w:val="0"/>
          <w:i/>
        </w:rPr>
        <w:t xml:space="preserve">1.1. </w:t>
      </w:r>
      <w:r w:rsidR="00096656">
        <w:rPr>
          <w:rFonts w:ascii="Times New Roman" w:hAnsi="Times New Roman" w:cs="Times New Roman"/>
          <w:b w:val="0"/>
          <w:i/>
        </w:rPr>
        <w:t>Legal Animalhood: A Shared Legal Status for All A</w:t>
      </w:r>
      <w:r w:rsidR="00B62E3D" w:rsidRPr="009818A9">
        <w:rPr>
          <w:rFonts w:ascii="Times New Roman" w:hAnsi="Times New Roman" w:cs="Times New Roman"/>
          <w:b w:val="0"/>
          <w:i/>
        </w:rPr>
        <w:t>nimals</w:t>
      </w:r>
    </w:p>
    <w:p w14:paraId="35E79743" w14:textId="728A4E68" w:rsidR="00B62E3D" w:rsidRPr="009818A9" w:rsidRDefault="00B62E3D" w:rsidP="009818A9">
      <w:pPr>
        <w:spacing w:after="0" w:line="360" w:lineRule="auto"/>
        <w:jc w:val="both"/>
        <w:rPr>
          <w:rFonts w:ascii="Times New Roman" w:hAnsi="Times New Roman" w:cs="Times New Roman"/>
          <w:sz w:val="24"/>
        </w:rPr>
      </w:pPr>
      <w:r w:rsidRPr="009818A9">
        <w:rPr>
          <w:rFonts w:ascii="Times New Roman" w:hAnsi="Times New Roman" w:cs="Times New Roman"/>
          <w:sz w:val="24"/>
        </w:rPr>
        <w:t>When the Animal</w:t>
      </w:r>
      <w:ins w:id="285" w:author="Pablo Perez Castello" w:date="2022-04-04T12:51:00Z">
        <w:r w:rsidR="00476B5D">
          <w:rPr>
            <w:rFonts w:ascii="Times New Roman" w:hAnsi="Times New Roman" w:cs="Times New Roman"/>
            <w:sz w:val="24"/>
          </w:rPr>
          <w:t>s</w:t>
        </w:r>
      </w:ins>
      <w:r w:rsidRPr="009818A9">
        <w:rPr>
          <w:rFonts w:ascii="Times New Roman" w:hAnsi="Times New Roman" w:cs="Times New Roman"/>
          <w:sz w:val="24"/>
        </w:rPr>
        <w:t xml:space="preserve"> and Earth Charter was passed, a significant number of English citizens felt uncomfortable with the legal status of both animals and humans. The great legal divide between humans (legal persons entitled with rights) and animals (legal property without any rights) that had been in place for thousands of years remained (Francione 1995; Wise 2002, 31-34). </w:t>
      </w:r>
      <w:ins w:id="286" w:author="Pablo Perez Castello" w:date="2022-04-02T18:58:00Z">
        <w:r w:rsidR="0014546F">
          <w:rPr>
            <w:rFonts w:ascii="Times New Roman" w:hAnsi="Times New Roman" w:cs="Times New Roman"/>
            <w:sz w:val="24"/>
          </w:rPr>
          <w:t>Whil</w:t>
        </w:r>
        <w:r w:rsidR="0014546F" w:rsidRPr="009818A9">
          <w:rPr>
            <w:rFonts w:ascii="Times New Roman" w:hAnsi="Times New Roman" w:cs="Times New Roman"/>
            <w:sz w:val="24"/>
          </w:rPr>
          <w:t>e</w:t>
        </w:r>
        <w:r w:rsidR="0014546F">
          <w:rPr>
            <w:rFonts w:ascii="Times New Roman" w:hAnsi="Times New Roman" w:cs="Times New Roman"/>
            <w:sz w:val="24"/>
          </w:rPr>
          <w:t xml:space="preserve"> som</w:t>
        </w:r>
        <w:r w:rsidR="0014546F" w:rsidRPr="009818A9">
          <w:rPr>
            <w:rFonts w:ascii="Times New Roman" w:hAnsi="Times New Roman" w:cs="Times New Roman"/>
            <w:sz w:val="24"/>
          </w:rPr>
          <w:t>e</w:t>
        </w:r>
        <w:r w:rsidR="0014546F">
          <w:rPr>
            <w:rFonts w:ascii="Times New Roman" w:hAnsi="Times New Roman" w:cs="Times New Roman"/>
            <w:sz w:val="24"/>
          </w:rPr>
          <w:t xml:space="preserve"> </w:t>
        </w:r>
      </w:ins>
      <w:ins w:id="287" w:author="Pablo Perez Castello" w:date="2022-04-02T18:59:00Z">
        <w:r w:rsidR="0014546F">
          <w:rPr>
            <w:rFonts w:ascii="Times New Roman" w:hAnsi="Times New Roman" w:cs="Times New Roman"/>
            <w:sz w:val="24"/>
          </w:rPr>
          <w:t>English citiz</w:t>
        </w:r>
        <w:r w:rsidR="0014546F" w:rsidRPr="009818A9">
          <w:rPr>
            <w:rFonts w:ascii="Times New Roman" w:hAnsi="Times New Roman" w:cs="Times New Roman"/>
            <w:sz w:val="24"/>
          </w:rPr>
          <w:t>e</w:t>
        </w:r>
        <w:r w:rsidR="0014546F">
          <w:rPr>
            <w:rFonts w:ascii="Times New Roman" w:hAnsi="Times New Roman" w:cs="Times New Roman"/>
            <w:sz w:val="24"/>
          </w:rPr>
          <w:t xml:space="preserve">ns </w:t>
        </w:r>
      </w:ins>
      <w:ins w:id="288" w:author="Pablo Perez Castello" w:date="2022-04-02T19:03:00Z">
        <w:r w:rsidR="003833D5">
          <w:rPr>
            <w:rFonts w:ascii="Times New Roman" w:hAnsi="Times New Roman" w:cs="Times New Roman"/>
            <w:sz w:val="24"/>
          </w:rPr>
          <w:t>w</w:t>
        </w:r>
        <w:r w:rsidR="003833D5" w:rsidRPr="009818A9">
          <w:rPr>
            <w:rFonts w:ascii="Times New Roman" w:hAnsi="Times New Roman" w:cs="Times New Roman"/>
            <w:sz w:val="24"/>
          </w:rPr>
          <w:t>e</w:t>
        </w:r>
        <w:r w:rsidR="003833D5">
          <w:rPr>
            <w:rFonts w:ascii="Times New Roman" w:hAnsi="Times New Roman" w:cs="Times New Roman"/>
            <w:sz w:val="24"/>
          </w:rPr>
          <w:t>r</w:t>
        </w:r>
        <w:r w:rsidR="003833D5" w:rsidRPr="009818A9">
          <w:rPr>
            <w:rFonts w:ascii="Times New Roman" w:hAnsi="Times New Roman" w:cs="Times New Roman"/>
            <w:sz w:val="24"/>
          </w:rPr>
          <w:t>e</w:t>
        </w:r>
        <w:r w:rsidR="003833D5">
          <w:rPr>
            <w:rFonts w:ascii="Times New Roman" w:hAnsi="Times New Roman" w:cs="Times New Roman"/>
            <w:sz w:val="24"/>
          </w:rPr>
          <w:t xml:space="preserve"> anchor</w:t>
        </w:r>
        <w:r w:rsidR="003833D5" w:rsidRPr="009818A9">
          <w:rPr>
            <w:rFonts w:ascii="Times New Roman" w:hAnsi="Times New Roman" w:cs="Times New Roman"/>
            <w:sz w:val="24"/>
          </w:rPr>
          <w:t>e</w:t>
        </w:r>
        <w:r w:rsidR="003833D5">
          <w:rPr>
            <w:rFonts w:ascii="Times New Roman" w:hAnsi="Times New Roman" w:cs="Times New Roman"/>
            <w:sz w:val="24"/>
          </w:rPr>
          <w:t>d in th</w:t>
        </w:r>
        <w:r w:rsidR="003833D5" w:rsidRPr="009818A9">
          <w:rPr>
            <w:rFonts w:ascii="Times New Roman" w:hAnsi="Times New Roman" w:cs="Times New Roman"/>
            <w:sz w:val="24"/>
          </w:rPr>
          <w:t>e</w:t>
        </w:r>
        <w:r w:rsidR="003833D5">
          <w:rPr>
            <w:rFonts w:ascii="Times New Roman" w:hAnsi="Times New Roman" w:cs="Times New Roman"/>
            <w:sz w:val="24"/>
          </w:rPr>
          <w:t xml:space="preserve"> </w:t>
        </w:r>
      </w:ins>
      <w:ins w:id="289" w:author="Pablo Perez Castello" w:date="2022-04-02T19:04:00Z">
        <w:r w:rsidR="003833D5">
          <w:rPr>
            <w:rFonts w:ascii="Times New Roman" w:hAnsi="Times New Roman" w:cs="Times New Roman"/>
            <w:sz w:val="24"/>
          </w:rPr>
          <w:t>Enligh</w:t>
        </w:r>
        <w:r w:rsidR="003833D5" w:rsidRPr="009818A9">
          <w:rPr>
            <w:rFonts w:ascii="Times New Roman" w:hAnsi="Times New Roman" w:cs="Times New Roman"/>
            <w:sz w:val="24"/>
          </w:rPr>
          <w:t>t</w:t>
        </w:r>
        <w:r w:rsidR="003833D5">
          <w:rPr>
            <w:rFonts w:ascii="Times New Roman" w:hAnsi="Times New Roman" w:cs="Times New Roman"/>
            <w:sz w:val="24"/>
          </w:rPr>
          <w:t>enment</w:t>
        </w:r>
      </w:ins>
      <w:ins w:id="290" w:author="Pablo Perez Castello" w:date="2022-04-02T19:03:00Z">
        <w:r w:rsidR="003833D5">
          <w:rPr>
            <w:rFonts w:ascii="Times New Roman" w:hAnsi="Times New Roman" w:cs="Times New Roman"/>
            <w:sz w:val="24"/>
          </w:rPr>
          <w:t xml:space="preserve"> b</w:t>
        </w:r>
        <w:r w:rsidR="003833D5" w:rsidRPr="009818A9">
          <w:rPr>
            <w:rFonts w:ascii="Times New Roman" w:hAnsi="Times New Roman" w:cs="Times New Roman"/>
            <w:sz w:val="24"/>
          </w:rPr>
          <w:t>e</w:t>
        </w:r>
        <w:r w:rsidR="003833D5">
          <w:rPr>
            <w:rFonts w:ascii="Times New Roman" w:hAnsi="Times New Roman" w:cs="Times New Roman"/>
            <w:sz w:val="24"/>
          </w:rPr>
          <w:t>li</w:t>
        </w:r>
      </w:ins>
      <w:ins w:id="291" w:author="Pablo Perez Castello" w:date="2022-04-02T19:04:00Z">
        <w:r w:rsidR="003833D5" w:rsidRPr="009818A9">
          <w:rPr>
            <w:rFonts w:ascii="Times New Roman" w:hAnsi="Times New Roman" w:cs="Times New Roman"/>
            <w:sz w:val="24"/>
          </w:rPr>
          <w:t>e</w:t>
        </w:r>
        <w:r w:rsidR="003833D5">
          <w:rPr>
            <w:rFonts w:ascii="Times New Roman" w:hAnsi="Times New Roman" w:cs="Times New Roman"/>
            <w:sz w:val="24"/>
          </w:rPr>
          <w:t xml:space="preserve">f </w:t>
        </w:r>
      </w:ins>
      <w:ins w:id="292" w:author="Pablo Perez Castello" w:date="2022-04-02T18:59:00Z">
        <w:r w:rsidR="0014546F">
          <w:rPr>
            <w:rFonts w:ascii="Times New Roman" w:hAnsi="Times New Roman" w:cs="Times New Roman"/>
            <w:sz w:val="24"/>
          </w:rPr>
          <w:t xml:space="preserve">that </w:t>
        </w:r>
      </w:ins>
      <w:ins w:id="293" w:author="Pablo Perez Castello" w:date="2022-04-02T19:02:00Z">
        <w:r w:rsidR="003833D5">
          <w:rPr>
            <w:rFonts w:ascii="Times New Roman" w:hAnsi="Times New Roman" w:cs="Times New Roman"/>
            <w:sz w:val="24"/>
          </w:rPr>
          <w:t xml:space="preserve">humans </w:t>
        </w:r>
      </w:ins>
      <w:ins w:id="294" w:author="Pablo Perez Castello" w:date="2022-04-02T19:04:00Z">
        <w:r w:rsidR="003833D5">
          <w:rPr>
            <w:rFonts w:ascii="Times New Roman" w:hAnsi="Times New Roman" w:cs="Times New Roman"/>
            <w:sz w:val="24"/>
          </w:rPr>
          <w:t>ar</w:t>
        </w:r>
        <w:r w:rsidR="003833D5" w:rsidRPr="009818A9">
          <w:rPr>
            <w:rFonts w:ascii="Times New Roman" w:hAnsi="Times New Roman" w:cs="Times New Roman"/>
            <w:sz w:val="24"/>
          </w:rPr>
          <w:t>e</w:t>
        </w:r>
      </w:ins>
      <w:ins w:id="295" w:author="Pablo Perez Castello" w:date="2022-04-02T19:02:00Z">
        <w:r w:rsidR="003833D5">
          <w:rPr>
            <w:rFonts w:ascii="Times New Roman" w:hAnsi="Times New Roman" w:cs="Times New Roman"/>
            <w:sz w:val="24"/>
          </w:rPr>
          <w:t xml:space="preserve"> </w:t>
        </w:r>
        <w:r w:rsidR="003833D5" w:rsidRPr="009818A9">
          <w:rPr>
            <w:rFonts w:ascii="Times New Roman" w:hAnsi="Times New Roman" w:cs="Times New Roman"/>
            <w:sz w:val="24"/>
          </w:rPr>
          <w:t>e</w:t>
        </w:r>
        <w:r w:rsidR="003833D5">
          <w:rPr>
            <w:rFonts w:ascii="Times New Roman" w:hAnsi="Times New Roman" w:cs="Times New Roman"/>
            <w:sz w:val="24"/>
          </w:rPr>
          <w:t>xc</w:t>
        </w:r>
      </w:ins>
      <w:ins w:id="296" w:author="Pablo Perez Castello" w:date="2022-04-02T19:03:00Z">
        <w:r w:rsidR="003833D5" w:rsidRPr="009818A9">
          <w:rPr>
            <w:rFonts w:ascii="Times New Roman" w:hAnsi="Times New Roman" w:cs="Times New Roman"/>
            <w:sz w:val="24"/>
          </w:rPr>
          <w:t>e</w:t>
        </w:r>
        <w:r w:rsidR="003833D5">
          <w:rPr>
            <w:rFonts w:ascii="Times New Roman" w:hAnsi="Times New Roman" w:cs="Times New Roman"/>
            <w:sz w:val="24"/>
          </w:rPr>
          <w:t>ptionally gift</w:t>
        </w:r>
        <w:r w:rsidR="003833D5" w:rsidRPr="009818A9">
          <w:rPr>
            <w:rFonts w:ascii="Times New Roman" w:hAnsi="Times New Roman" w:cs="Times New Roman"/>
            <w:sz w:val="24"/>
          </w:rPr>
          <w:t>e</w:t>
        </w:r>
        <w:r w:rsidR="003833D5">
          <w:rPr>
            <w:rFonts w:ascii="Times New Roman" w:hAnsi="Times New Roman" w:cs="Times New Roman"/>
            <w:sz w:val="24"/>
          </w:rPr>
          <w:t>d with r</w:t>
        </w:r>
        <w:r w:rsidR="003833D5" w:rsidRPr="009818A9">
          <w:rPr>
            <w:rFonts w:ascii="Times New Roman" w:hAnsi="Times New Roman" w:cs="Times New Roman"/>
            <w:sz w:val="24"/>
          </w:rPr>
          <w:t>e</w:t>
        </w:r>
        <w:r w:rsidR="003833D5">
          <w:rPr>
            <w:rFonts w:ascii="Times New Roman" w:hAnsi="Times New Roman" w:cs="Times New Roman"/>
            <w:sz w:val="24"/>
          </w:rPr>
          <w:t xml:space="preserve">ason, </w:t>
        </w:r>
      </w:ins>
      <w:ins w:id="297" w:author="Pablo Perez Castello" w:date="2022-04-02T19:04:00Z">
        <w:r w:rsidR="003833D5">
          <w:rPr>
            <w:rFonts w:ascii="Times New Roman" w:hAnsi="Times New Roman" w:cs="Times New Roman"/>
            <w:sz w:val="24"/>
          </w:rPr>
          <w:t>m</w:t>
        </w:r>
      </w:ins>
      <w:del w:id="298" w:author="Pablo Perez Castello" w:date="2022-04-02T19:01:00Z">
        <w:r w:rsidRPr="009818A9" w:rsidDel="0014546F">
          <w:rPr>
            <w:rFonts w:ascii="Times New Roman" w:hAnsi="Times New Roman" w:cs="Times New Roman"/>
            <w:sz w:val="24"/>
          </w:rPr>
          <w:delText>M</w:delText>
        </w:r>
      </w:del>
      <w:r w:rsidRPr="009818A9">
        <w:rPr>
          <w:rFonts w:ascii="Times New Roman" w:hAnsi="Times New Roman" w:cs="Times New Roman"/>
          <w:sz w:val="24"/>
        </w:rPr>
        <w:t>ost English citizens thought that</w:t>
      </w:r>
      <w:ins w:id="299" w:author="Pablo Perez Castello" w:date="2022-04-02T19:05:00Z">
        <w:r w:rsidR="003833D5">
          <w:rPr>
            <w:rFonts w:ascii="Times New Roman" w:hAnsi="Times New Roman" w:cs="Times New Roman"/>
            <w:sz w:val="24"/>
          </w:rPr>
          <w:t xml:space="preserve"> </w:t>
        </w:r>
      </w:ins>
      <w:del w:id="300" w:author="Pablo Perez Castello" w:date="2022-04-02T19:05:00Z">
        <w:r w:rsidRPr="009818A9" w:rsidDel="003833D5">
          <w:rPr>
            <w:rFonts w:ascii="Times New Roman" w:hAnsi="Times New Roman" w:cs="Times New Roman"/>
            <w:sz w:val="24"/>
          </w:rPr>
          <w:delText xml:space="preserve"> animals</w:delText>
        </w:r>
      </w:del>
      <w:del w:id="301" w:author="Pablo Perez Castello" w:date="2022-04-02T19:04:00Z">
        <w:r w:rsidRPr="009818A9" w:rsidDel="003833D5">
          <w:rPr>
            <w:rFonts w:ascii="Times New Roman" w:hAnsi="Times New Roman" w:cs="Times New Roman"/>
            <w:sz w:val="24"/>
          </w:rPr>
          <w:delText xml:space="preserve"> already </w:delText>
        </w:r>
      </w:del>
      <w:del w:id="302" w:author="Pablo Perez Castello" w:date="2022-04-02T19:05:00Z">
        <w:r w:rsidRPr="009818A9" w:rsidDel="003833D5">
          <w:rPr>
            <w:rFonts w:ascii="Times New Roman" w:hAnsi="Times New Roman" w:cs="Times New Roman"/>
            <w:sz w:val="24"/>
          </w:rPr>
          <w:delText>participated in the polis and that</w:delText>
        </w:r>
      </w:del>
      <w:r w:rsidRPr="009818A9">
        <w:rPr>
          <w:rFonts w:ascii="Times New Roman" w:hAnsi="Times New Roman" w:cs="Times New Roman"/>
          <w:sz w:val="24"/>
        </w:rPr>
        <w:t xml:space="preserve"> there was a pressing need to recognise the ethico-political fact that humans are animals. </w:t>
      </w:r>
    </w:p>
    <w:p w14:paraId="05B2878C" w14:textId="022B75F5" w:rsidR="000A0A15" w:rsidRPr="009818A9" w:rsidRDefault="00B62E3D" w:rsidP="009818A9">
      <w:pPr>
        <w:spacing w:after="0" w:line="360" w:lineRule="auto"/>
        <w:ind w:firstLine="340"/>
        <w:jc w:val="both"/>
        <w:rPr>
          <w:rFonts w:ascii="Times New Roman" w:hAnsi="Times New Roman" w:cs="Times New Roman"/>
          <w:sz w:val="24"/>
          <w:szCs w:val="24"/>
        </w:rPr>
      </w:pPr>
      <w:r w:rsidRPr="009818A9">
        <w:rPr>
          <w:rFonts w:ascii="Times New Roman" w:hAnsi="Times New Roman" w:cs="Times New Roman"/>
          <w:sz w:val="24"/>
        </w:rPr>
        <w:t xml:space="preserve">In this context, academics, activists, and policy makers were commissioned by the ERAO to produce a report on how to legally recognise the fundamental rights of animals and effectively enforce the rights of </w:t>
      </w:r>
      <w:ins w:id="303" w:author="Pablo Perez Castello" w:date="2022-04-02T19:06:00Z">
        <w:r w:rsidR="003833D5">
          <w:rPr>
            <w:rFonts w:ascii="Times New Roman" w:hAnsi="Times New Roman" w:cs="Times New Roman"/>
            <w:sz w:val="24"/>
          </w:rPr>
          <w:t xml:space="preserve">nonhuman </w:t>
        </w:r>
      </w:ins>
      <w:r w:rsidRPr="009818A9">
        <w:rPr>
          <w:rFonts w:ascii="Times New Roman" w:hAnsi="Times New Roman" w:cs="Times New Roman"/>
          <w:sz w:val="24"/>
        </w:rPr>
        <w:t>animals to political representation before political stakeholders, and governmental and inter-governmental bodies. Among other things, the report suggested that the legal status of animals should change but</w:t>
      </w:r>
      <w:r w:rsidR="00C03961">
        <w:rPr>
          <w:rFonts w:ascii="Times New Roman" w:hAnsi="Times New Roman" w:cs="Times New Roman"/>
          <w:sz w:val="24"/>
        </w:rPr>
        <w:t xml:space="preserve"> that, in contrast to what many</w:t>
      </w:r>
      <w:r w:rsidRPr="009818A9">
        <w:rPr>
          <w:rFonts w:ascii="Times New Roman" w:hAnsi="Times New Roman" w:cs="Times New Roman"/>
          <w:sz w:val="24"/>
        </w:rPr>
        <w:t xml:space="preserve"> legal scholars </w:t>
      </w:r>
      <w:r w:rsidR="00C03961">
        <w:rPr>
          <w:rFonts w:ascii="Times New Roman" w:hAnsi="Times New Roman" w:cs="Times New Roman"/>
          <w:sz w:val="24"/>
        </w:rPr>
        <w:t xml:space="preserve">and </w:t>
      </w:r>
      <w:del w:id="304" w:author="Pablo Perez Castello" w:date="2022-04-02T19:07:00Z">
        <w:r w:rsidR="00C03961" w:rsidDel="003833D5">
          <w:rPr>
            <w:rFonts w:ascii="Times New Roman" w:hAnsi="Times New Roman" w:cs="Times New Roman"/>
            <w:sz w:val="24"/>
          </w:rPr>
          <w:delText>philosophrs</w:delText>
        </w:r>
      </w:del>
      <w:ins w:id="305" w:author="Pablo Perez Castello" w:date="2022-04-02T19:07:00Z">
        <w:r w:rsidR="003833D5">
          <w:rPr>
            <w:rFonts w:ascii="Times New Roman" w:hAnsi="Times New Roman" w:cs="Times New Roman"/>
            <w:sz w:val="24"/>
          </w:rPr>
          <w:t>philosophers</w:t>
        </w:r>
      </w:ins>
      <w:r w:rsidR="00C03961">
        <w:rPr>
          <w:rFonts w:ascii="Times New Roman" w:hAnsi="Times New Roman" w:cs="Times New Roman"/>
          <w:sz w:val="24"/>
        </w:rPr>
        <w:t xml:space="preserve"> </w:t>
      </w:r>
      <w:r w:rsidRPr="009818A9">
        <w:rPr>
          <w:rFonts w:ascii="Times New Roman" w:hAnsi="Times New Roman" w:cs="Times New Roman"/>
          <w:sz w:val="24"/>
        </w:rPr>
        <w:t xml:space="preserve">had suggested (Francione 1995; Wise 2002; Kurki 2019; Andrews et al. 2019), it would be strategically </w:t>
      </w:r>
      <w:r w:rsidR="00EA6BA8">
        <w:rPr>
          <w:rFonts w:ascii="Times New Roman" w:hAnsi="Times New Roman" w:cs="Times New Roman"/>
          <w:sz w:val="24"/>
        </w:rPr>
        <w:t>un</w:t>
      </w:r>
      <w:r w:rsidRPr="009818A9">
        <w:rPr>
          <w:rFonts w:ascii="Times New Roman" w:hAnsi="Times New Roman" w:cs="Times New Roman"/>
          <w:sz w:val="24"/>
        </w:rPr>
        <w:t xml:space="preserve">sound to focus on granting animals legal personhood (Deckha 2021, 92). The main reason was that legal personhood was an anthropocentric legal category because it had been historically produced in the image of a white and rational paradigmatic human person who was meant to be independent, able bodied and ‘civilised’ (Deckha </w:t>
      </w:r>
      <w:r w:rsidRPr="009818A9">
        <w:rPr>
          <w:rFonts w:ascii="Times New Roman" w:hAnsi="Times New Roman" w:cs="Times New Roman"/>
          <w:sz w:val="24"/>
          <w:szCs w:val="24"/>
        </w:rPr>
        <w:t>2021, 79-97).</w:t>
      </w:r>
      <w:r w:rsidR="00A2212D" w:rsidRPr="009818A9">
        <w:rPr>
          <w:rStyle w:val="FootnoteReference"/>
          <w:rFonts w:ascii="Times New Roman" w:hAnsi="Times New Roman" w:cs="Times New Roman"/>
        </w:rPr>
        <w:footnoteReference w:id="12"/>
      </w:r>
      <w:r w:rsidRPr="009818A9">
        <w:rPr>
          <w:rFonts w:ascii="Times New Roman" w:hAnsi="Times New Roman" w:cs="Times New Roman"/>
          <w:sz w:val="24"/>
          <w:szCs w:val="24"/>
        </w:rPr>
        <w:t xml:space="preserve"> The concepts of the paradigmatic human person and </w:t>
      </w:r>
      <w:r w:rsidRPr="009818A9">
        <w:rPr>
          <w:rFonts w:ascii="Times New Roman" w:hAnsi="Times New Roman" w:cs="Times New Roman"/>
          <w:i/>
          <w:sz w:val="24"/>
          <w:szCs w:val="24"/>
        </w:rPr>
        <w:t xml:space="preserve">the </w:t>
      </w:r>
      <w:r w:rsidRPr="009818A9">
        <w:rPr>
          <w:rFonts w:ascii="Times New Roman" w:hAnsi="Times New Roman" w:cs="Times New Roman"/>
          <w:sz w:val="24"/>
          <w:szCs w:val="24"/>
        </w:rPr>
        <w:t>animal still structured humans’ subjectivities and society in some fundamental ways.  As a matter of fact, way into the 21</w:t>
      </w:r>
      <w:r w:rsidRPr="009818A9">
        <w:rPr>
          <w:rFonts w:ascii="Times New Roman" w:hAnsi="Times New Roman" w:cs="Times New Roman"/>
          <w:sz w:val="24"/>
          <w:szCs w:val="24"/>
          <w:vertAlign w:val="superscript"/>
        </w:rPr>
        <w:t>st</w:t>
      </w:r>
      <w:r w:rsidRPr="009818A9">
        <w:rPr>
          <w:rFonts w:ascii="Times New Roman" w:hAnsi="Times New Roman" w:cs="Times New Roman"/>
          <w:sz w:val="24"/>
          <w:szCs w:val="24"/>
        </w:rPr>
        <w:t xml:space="preserve"> century some humans with cognitive disabilities and indigenous peoples were still legally discriminated against and disallowe</w:t>
      </w:r>
      <w:r w:rsidR="00E72ECA" w:rsidRPr="009818A9">
        <w:rPr>
          <w:rFonts w:ascii="Times New Roman" w:hAnsi="Times New Roman" w:cs="Times New Roman"/>
          <w:sz w:val="24"/>
          <w:szCs w:val="24"/>
        </w:rPr>
        <w:t xml:space="preserve">d from voting in some countries. For example, a study from 2012 showed that out of 92 ‘democratic’ states investigated, </w:t>
      </w:r>
      <w:ins w:id="306" w:author="Pablo Perez Castello" w:date="2022-04-02T19:07:00Z">
        <w:r w:rsidR="003833D5">
          <w:rPr>
            <w:rFonts w:ascii="Times New Roman" w:hAnsi="Times New Roman" w:cs="Times New Roman"/>
            <w:sz w:val="24"/>
            <w:szCs w:val="24"/>
          </w:rPr>
          <w:t xml:space="preserve">only </w:t>
        </w:r>
      </w:ins>
      <w:r w:rsidR="00E72ECA" w:rsidRPr="009818A9">
        <w:rPr>
          <w:rFonts w:ascii="Times New Roman" w:hAnsi="Times New Roman" w:cs="Times New Roman"/>
          <w:sz w:val="24"/>
          <w:szCs w:val="24"/>
        </w:rPr>
        <w:t xml:space="preserve">16 did not place restrictions on the right to vote of people with cognitive disabilities, while the remaining 76 states restricted the right to vote in several ways </w:t>
      </w:r>
      <w:r w:rsidR="00E72ECA" w:rsidRPr="009818A9">
        <w:rPr>
          <w:rFonts w:ascii="Times New Roman" w:hAnsi="Times New Roman" w:cs="Times New Roman"/>
          <w:sz w:val="24"/>
          <w:szCs w:val="24"/>
        </w:rPr>
        <w:fldChar w:fldCharType="begin"/>
      </w:r>
      <w:r w:rsidR="00E72ECA" w:rsidRPr="009818A9">
        <w:rPr>
          <w:rFonts w:ascii="Times New Roman" w:hAnsi="Times New Roman" w:cs="Times New Roman"/>
          <w:sz w:val="24"/>
          <w:szCs w:val="24"/>
        </w:rPr>
        <w:instrText xml:space="preserve"> ADDIN ZOTERO_ITEM CSL_CITATION {"citationID":"a1g4q6k71jf","properties":{"formattedCitation":"\\uldash{(Beckman, 2014)}","plainCitation":"(Beckman, 2014)","dontUpdate":true,"noteIndex":0},"citationItems":[{"id":298,"uris":["http://zotero.org/users/local/4YZhlge3/items/XMQKACDL"],"uri":["http://zotero.org/users/local/4YZhlge3/items/XMQKACDL"],"itemData":{"id":298,"type":"article-journal","abstract":"People with cognitive impairments are regularly denied access to the vote in democratic nations. At the same time, the accuracy of legal regulations is uncertain due to the variety of legal classifications and the vague administrative procedures envisaged for their implementation. This article offers an extensive analysis of the accuracy of legal restrictions on the vote for people with cognitive impairments in all electoral democracies. The article argues that the prospect of ever regulating the vote accurately, in the sense of avoiding both misclassifications and arbitrary administration of restrictions, is difficult to envisage. In the face of the regulatory problems associated with the attempt to restrict the vote for people with cognitive impairment, it is concluded that enfranchisement of all adult citizens would constitute an improvement.","archive":"Cambridge Core","container-title":"Social Policy and Society","DOI":"10.1017/S1474746413000407","ISSN":"1474-7464","issue":"2","page":"221-233","source":"Cambridge University Press","title":"The Accuracy of Electoral Regulations: The Case of the Right to Vote by People with Cognitive Impairments","volume":"13","author":[{"family":"Beckman","given":"Ludvig"}],"issued":{"date-parts":[["2014"]]}}}],"schema":"https://github.com/citation-style-language/schema/raw/master/csl-citation.json"} </w:instrText>
      </w:r>
      <w:r w:rsidR="00E72ECA" w:rsidRPr="009818A9">
        <w:rPr>
          <w:rFonts w:ascii="Times New Roman" w:hAnsi="Times New Roman" w:cs="Times New Roman"/>
          <w:sz w:val="24"/>
          <w:szCs w:val="24"/>
        </w:rPr>
        <w:fldChar w:fldCharType="separate"/>
      </w:r>
      <w:r w:rsidR="00E72ECA" w:rsidRPr="009818A9">
        <w:rPr>
          <w:rFonts w:ascii="Times New Roman" w:hAnsi="Times New Roman" w:cs="Times New Roman"/>
          <w:sz w:val="24"/>
          <w:szCs w:val="24"/>
        </w:rPr>
        <w:t>(Beckman 2014, 225)</w:t>
      </w:r>
      <w:r w:rsidR="00E72ECA" w:rsidRPr="009818A9">
        <w:rPr>
          <w:rFonts w:ascii="Times New Roman" w:hAnsi="Times New Roman" w:cs="Times New Roman"/>
          <w:sz w:val="24"/>
          <w:szCs w:val="24"/>
        </w:rPr>
        <w:fldChar w:fldCharType="end"/>
      </w:r>
      <w:r w:rsidR="00E72ECA" w:rsidRPr="009818A9">
        <w:rPr>
          <w:rFonts w:ascii="Times New Roman" w:hAnsi="Times New Roman" w:cs="Times New Roman"/>
          <w:sz w:val="24"/>
          <w:szCs w:val="24"/>
        </w:rPr>
        <w:t>. In other words, 82% of the countries studied discriminated against people with cognitive disabilities because their intellectual abilities are different</w:t>
      </w:r>
      <w:r w:rsidR="00C03961">
        <w:rPr>
          <w:rFonts w:ascii="Times New Roman" w:hAnsi="Times New Roman" w:cs="Times New Roman"/>
          <w:sz w:val="24"/>
          <w:szCs w:val="24"/>
        </w:rPr>
        <w:t>, that is, they are not rational like the paradigmatic human person</w:t>
      </w:r>
      <w:r w:rsidR="00E72ECA" w:rsidRPr="009818A9">
        <w:rPr>
          <w:rFonts w:ascii="Times New Roman" w:hAnsi="Times New Roman" w:cs="Times New Roman"/>
          <w:sz w:val="24"/>
          <w:szCs w:val="24"/>
        </w:rPr>
        <w:t>.</w:t>
      </w:r>
      <w:r w:rsidR="00E72ECA" w:rsidRPr="009818A9">
        <w:rPr>
          <w:rStyle w:val="FootnoteReference"/>
          <w:rFonts w:ascii="Times New Roman" w:hAnsi="Times New Roman" w:cs="Times New Roman"/>
        </w:rPr>
        <w:footnoteReference w:id="13"/>
      </w:r>
      <w:r w:rsidR="00E72ECA" w:rsidRPr="009818A9">
        <w:rPr>
          <w:rFonts w:ascii="Times New Roman" w:hAnsi="Times New Roman" w:cs="Times New Roman"/>
          <w:sz w:val="24"/>
          <w:szCs w:val="24"/>
        </w:rPr>
        <w:t xml:space="preserve"> </w:t>
      </w:r>
    </w:p>
    <w:p w14:paraId="56154DBE" w14:textId="0BE101E3" w:rsidR="000A0A15" w:rsidRPr="009818A9" w:rsidRDefault="000A0A15" w:rsidP="009818A9">
      <w:pPr>
        <w:spacing w:line="360" w:lineRule="auto"/>
        <w:ind w:firstLine="340"/>
        <w:jc w:val="both"/>
        <w:rPr>
          <w:rFonts w:ascii="Times New Roman" w:hAnsi="Times New Roman" w:cs="Times New Roman"/>
          <w:sz w:val="24"/>
          <w:szCs w:val="24"/>
        </w:rPr>
      </w:pPr>
      <w:r w:rsidRPr="009818A9">
        <w:rPr>
          <w:rFonts w:ascii="Times New Roman" w:hAnsi="Times New Roman" w:cs="Times New Roman"/>
          <w:sz w:val="24"/>
          <w:szCs w:val="24"/>
        </w:rPr>
        <w:t xml:space="preserve">Another example was found in the Australian Constitution. In 2021, </w:t>
      </w:r>
      <w:r w:rsidRPr="009818A9">
        <w:rPr>
          <w:rFonts w:ascii="Times New Roman" w:hAnsi="Times New Roman" w:cs="Times New Roman"/>
          <w:iCs/>
          <w:sz w:val="24"/>
          <w:szCs w:val="24"/>
        </w:rPr>
        <w:t xml:space="preserve">section 25 of the </w:t>
      </w:r>
      <w:r w:rsidR="00C03961" w:rsidRPr="009818A9">
        <w:rPr>
          <w:rFonts w:ascii="Times New Roman" w:hAnsi="Times New Roman" w:cs="Times New Roman"/>
          <w:iCs/>
          <w:sz w:val="24"/>
          <w:szCs w:val="24"/>
        </w:rPr>
        <w:t>Constitution</w:t>
      </w:r>
      <w:r w:rsidRPr="009818A9">
        <w:rPr>
          <w:rFonts w:ascii="Times New Roman" w:hAnsi="Times New Roman" w:cs="Times New Roman"/>
          <w:iCs/>
          <w:sz w:val="24"/>
          <w:szCs w:val="24"/>
        </w:rPr>
        <w:t xml:space="preserve"> on ‘</w:t>
      </w:r>
      <w:r w:rsidRPr="009818A9">
        <w:rPr>
          <w:rFonts w:ascii="Times New Roman" w:hAnsi="Times New Roman" w:cs="Times New Roman"/>
          <w:sz w:val="24"/>
          <w:szCs w:val="24"/>
        </w:rPr>
        <w:t xml:space="preserve">provision as to races disqualified from voting’ stated that: </w:t>
      </w:r>
    </w:p>
    <w:p w14:paraId="0A546318" w14:textId="77777777" w:rsidR="000A0A15" w:rsidRPr="009818A9" w:rsidRDefault="000A0A15" w:rsidP="009818A9">
      <w:pPr>
        <w:spacing w:line="360" w:lineRule="auto"/>
        <w:ind w:left="340" w:right="340"/>
        <w:jc w:val="both"/>
        <w:rPr>
          <w:rFonts w:ascii="Times New Roman" w:hAnsi="Times New Roman" w:cs="Times New Roman"/>
          <w:iCs/>
          <w:szCs w:val="24"/>
        </w:rPr>
      </w:pPr>
      <w:r w:rsidRPr="009818A9">
        <w:rPr>
          <w:rFonts w:ascii="Times New Roman" w:hAnsi="Times New Roman" w:cs="Times New Roman"/>
          <w:szCs w:val="24"/>
        </w:rPr>
        <w:t>If by the law of any State all</w:t>
      </w:r>
      <w:r w:rsidRPr="009818A9">
        <w:rPr>
          <w:rFonts w:ascii="Times New Roman" w:hAnsi="Times New Roman" w:cs="Times New Roman"/>
          <w:iCs/>
          <w:szCs w:val="24"/>
        </w:rPr>
        <w:t xml:space="preserve"> </w:t>
      </w:r>
      <w:r w:rsidRPr="009818A9">
        <w:rPr>
          <w:rFonts w:ascii="Times New Roman" w:hAnsi="Times New Roman" w:cs="Times New Roman"/>
          <w:szCs w:val="24"/>
        </w:rPr>
        <w:t>persons of any race are disqualified from voting at elections for the</w:t>
      </w:r>
      <w:r w:rsidRPr="009818A9">
        <w:rPr>
          <w:rFonts w:ascii="Times New Roman" w:hAnsi="Times New Roman" w:cs="Times New Roman"/>
          <w:iCs/>
          <w:szCs w:val="24"/>
        </w:rPr>
        <w:t xml:space="preserve"> </w:t>
      </w:r>
      <w:r w:rsidRPr="009818A9">
        <w:rPr>
          <w:rFonts w:ascii="Times New Roman" w:hAnsi="Times New Roman" w:cs="Times New Roman"/>
          <w:szCs w:val="24"/>
        </w:rPr>
        <w:t>more numerous House of the Parliament of the State, then . . . persons of that race resident in that State shall not</w:t>
      </w:r>
      <w:r w:rsidRPr="009818A9">
        <w:rPr>
          <w:rFonts w:ascii="Times New Roman" w:hAnsi="Times New Roman" w:cs="Times New Roman"/>
          <w:iCs/>
          <w:szCs w:val="24"/>
        </w:rPr>
        <w:t xml:space="preserve"> </w:t>
      </w:r>
      <w:r w:rsidRPr="009818A9">
        <w:rPr>
          <w:rFonts w:ascii="Times New Roman" w:hAnsi="Times New Roman" w:cs="Times New Roman"/>
          <w:szCs w:val="24"/>
        </w:rPr>
        <w:t>be counted.</w:t>
      </w:r>
    </w:p>
    <w:p w14:paraId="7F95CE22" w14:textId="0A3303C7" w:rsidR="00E10635" w:rsidRPr="00237E50" w:rsidRDefault="000A0A15" w:rsidP="00237E50">
      <w:pPr>
        <w:spacing w:after="0" w:line="360" w:lineRule="auto"/>
        <w:jc w:val="both"/>
        <w:rPr>
          <w:rFonts w:ascii="Times New Roman" w:hAnsi="Times New Roman" w:cs="Times New Roman"/>
          <w:bCs/>
          <w:sz w:val="24"/>
          <w:szCs w:val="24"/>
        </w:rPr>
      </w:pPr>
      <w:r w:rsidRPr="009818A9">
        <w:rPr>
          <w:rFonts w:ascii="Times New Roman" w:hAnsi="Times New Roman" w:cs="Times New Roman"/>
          <w:sz w:val="24"/>
          <w:szCs w:val="24"/>
        </w:rPr>
        <w:t xml:space="preserve">This meant, as Elisa Arcioni argued, that section 25 enabled the racial exclusion of aboriginal people to be “counted as amongst ‘the people’” of Australia </w:t>
      </w:r>
      <w:r w:rsidRPr="009818A9">
        <w:rPr>
          <w:rFonts w:ascii="Times New Roman" w:hAnsi="Times New Roman" w:cs="Times New Roman"/>
          <w:sz w:val="24"/>
          <w:szCs w:val="24"/>
        </w:rPr>
        <w:fldChar w:fldCharType="begin"/>
      </w:r>
      <w:r w:rsidRPr="009818A9">
        <w:rPr>
          <w:rFonts w:ascii="Times New Roman" w:hAnsi="Times New Roman" w:cs="Times New Roman"/>
          <w:sz w:val="24"/>
          <w:szCs w:val="24"/>
        </w:rPr>
        <w:instrText xml:space="preserve"> ADDIN ZOTERO_ITEM CSL_CITATION {"citationID":"ansv0610nk","properties":{"formattedCitation":"\\uldash{(Arcioni, 2012)}","plainCitation":"(Arcioni, 2012)","dontUpdate":true,"noteIndex":0},"citationItems":[{"id":107,"uris":["http://zotero.org/users/local/4YZhlge3/items/ZHQQQW4F"],"uri":["http://zotero.org/users/local/4YZhlge3/items/ZHQQQW4F"],"itemData":{"id":107,"type":"article-journal","container-title":"Federal Law Review","issue":"3","page":"287-316","title":"Excluding indigenous australians from the people: reconsideration of Sections 25 and 127 of the constitution","volume":"40","author":[{"family":"Arcioni","given":"Elisa"}],"issued":{"date-parts":[["2012"]]}}}],"schema":"https://github.com/citation-style-language/schema/raw/master/csl-citation.json"} </w:instrText>
      </w:r>
      <w:r w:rsidRPr="009818A9">
        <w:rPr>
          <w:rFonts w:ascii="Times New Roman" w:hAnsi="Times New Roman" w:cs="Times New Roman"/>
          <w:sz w:val="24"/>
          <w:szCs w:val="24"/>
        </w:rPr>
        <w:fldChar w:fldCharType="separate"/>
      </w:r>
      <w:r w:rsidRPr="009818A9">
        <w:rPr>
          <w:rFonts w:ascii="Times New Roman" w:hAnsi="Times New Roman" w:cs="Times New Roman"/>
          <w:sz w:val="24"/>
          <w:szCs w:val="24"/>
        </w:rPr>
        <w:t>(Arcioni 2012, 287)</w:t>
      </w:r>
      <w:r w:rsidRPr="009818A9">
        <w:rPr>
          <w:rFonts w:ascii="Times New Roman" w:hAnsi="Times New Roman" w:cs="Times New Roman"/>
          <w:sz w:val="24"/>
          <w:szCs w:val="24"/>
        </w:rPr>
        <w:fldChar w:fldCharType="end"/>
      </w:r>
      <w:r w:rsidRPr="009818A9">
        <w:rPr>
          <w:rFonts w:ascii="Times New Roman" w:hAnsi="Times New Roman" w:cs="Times New Roman"/>
          <w:sz w:val="24"/>
          <w:szCs w:val="24"/>
        </w:rPr>
        <w:t>. In the 20</w:t>
      </w:r>
      <w:r w:rsidRPr="009818A9">
        <w:rPr>
          <w:rFonts w:ascii="Times New Roman" w:hAnsi="Times New Roman" w:cs="Times New Roman"/>
          <w:sz w:val="24"/>
          <w:szCs w:val="24"/>
          <w:vertAlign w:val="superscript"/>
        </w:rPr>
        <w:t>th</w:t>
      </w:r>
      <w:r w:rsidRPr="009818A9">
        <w:rPr>
          <w:rFonts w:ascii="Times New Roman" w:hAnsi="Times New Roman" w:cs="Times New Roman"/>
          <w:sz w:val="24"/>
          <w:szCs w:val="24"/>
        </w:rPr>
        <w:t xml:space="preserve"> </w:t>
      </w:r>
      <w:r w:rsidR="00C03961">
        <w:rPr>
          <w:rFonts w:ascii="Times New Roman" w:hAnsi="Times New Roman" w:cs="Times New Roman"/>
          <w:sz w:val="24"/>
          <w:szCs w:val="24"/>
        </w:rPr>
        <w:t xml:space="preserve">century </w:t>
      </w:r>
      <w:r w:rsidRPr="009818A9">
        <w:rPr>
          <w:rFonts w:ascii="Times New Roman" w:hAnsi="Times New Roman" w:cs="Times New Roman"/>
          <w:sz w:val="24"/>
          <w:szCs w:val="24"/>
        </w:rPr>
        <w:t>and beginning of 21</w:t>
      </w:r>
      <w:r w:rsidRPr="009818A9">
        <w:rPr>
          <w:rFonts w:ascii="Times New Roman" w:hAnsi="Times New Roman" w:cs="Times New Roman"/>
          <w:sz w:val="24"/>
          <w:szCs w:val="24"/>
          <w:vertAlign w:val="superscript"/>
        </w:rPr>
        <w:t>st</w:t>
      </w:r>
      <w:r w:rsidR="00C03961">
        <w:rPr>
          <w:rFonts w:ascii="Times New Roman" w:hAnsi="Times New Roman" w:cs="Times New Roman"/>
          <w:sz w:val="24"/>
          <w:szCs w:val="24"/>
        </w:rPr>
        <w:t xml:space="preserve"> century</w:t>
      </w:r>
      <w:r w:rsidRPr="009818A9">
        <w:rPr>
          <w:rFonts w:ascii="Times New Roman" w:hAnsi="Times New Roman" w:cs="Times New Roman"/>
          <w:sz w:val="24"/>
          <w:szCs w:val="24"/>
        </w:rPr>
        <w:t xml:space="preserve">, postcolonial authors (e.g., Spivak 1988) showed that to be white and “civil” was a </w:t>
      </w:r>
      <w:r w:rsidRPr="00C03961">
        <w:rPr>
          <w:rFonts w:ascii="Times New Roman" w:hAnsi="Times New Roman" w:cs="Times New Roman"/>
          <w:sz w:val="24"/>
          <w:szCs w:val="24"/>
        </w:rPr>
        <w:t xml:space="preserve">prerequisite to be seen as a legal person under the “Western” law. </w:t>
      </w:r>
      <w:r w:rsidR="00C03961" w:rsidRPr="00C03961">
        <w:rPr>
          <w:rFonts w:ascii="Times New Roman" w:hAnsi="Times New Roman" w:cs="Times New Roman"/>
          <w:sz w:val="24"/>
          <w:szCs w:val="24"/>
        </w:rPr>
        <w:t xml:space="preserve">In a similar vein, </w:t>
      </w:r>
      <w:ins w:id="307" w:author="Pablo Perez Castello" w:date="2022-04-03T17:49:00Z">
        <w:r w:rsidR="00D834AA">
          <w:rPr>
            <w:rFonts w:ascii="Times New Roman" w:hAnsi="Times New Roman" w:cs="Times New Roman"/>
            <w:sz w:val="24"/>
            <w:szCs w:val="24"/>
          </w:rPr>
          <w:t xml:space="preserve">Syl </w:t>
        </w:r>
        <w:r w:rsidR="00D834AA" w:rsidRPr="00D834AA">
          <w:rPr>
            <w:rFonts w:ascii="Times New Roman" w:hAnsi="Times New Roman" w:cs="Times New Roman"/>
            <w:sz w:val="24"/>
            <w:szCs w:val="24"/>
          </w:rPr>
          <w:t xml:space="preserve">Ko </w:t>
        </w:r>
        <w:r w:rsidR="00D834AA">
          <w:rPr>
            <w:rFonts w:ascii="Times New Roman" w:hAnsi="Times New Roman" w:cs="Times New Roman"/>
            <w:sz w:val="24"/>
            <w:szCs w:val="24"/>
          </w:rPr>
          <w:t xml:space="preserve">(2019) </w:t>
        </w:r>
      </w:ins>
      <w:ins w:id="308" w:author="Pablo Perez Castello" w:date="2022-04-03T17:51:00Z">
        <w:r w:rsidR="00D834AA">
          <w:rPr>
            <w:rFonts w:ascii="Times New Roman" w:hAnsi="Times New Roman" w:cs="Times New Roman"/>
            <w:sz w:val="24"/>
            <w:szCs w:val="24"/>
          </w:rPr>
          <w:t>cont</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nd</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d</w:t>
        </w:r>
      </w:ins>
      <w:ins w:id="309" w:author="Pablo Perez Castello" w:date="2022-04-03T17:49:00Z">
        <w:r w:rsidR="00D834AA" w:rsidRPr="00D834AA">
          <w:rPr>
            <w:rFonts w:ascii="Times New Roman" w:hAnsi="Times New Roman" w:cs="Times New Roman"/>
            <w:sz w:val="24"/>
            <w:szCs w:val="24"/>
          </w:rPr>
          <w:t xml:space="preserve"> that colonisation </w:t>
        </w:r>
      </w:ins>
      <w:ins w:id="310" w:author="Pablo Perez Castello" w:date="2022-04-03T17:51:00Z">
        <w:r w:rsidR="00D834AA">
          <w:rPr>
            <w:rFonts w:ascii="Times New Roman" w:hAnsi="Times New Roman" w:cs="Times New Roman"/>
            <w:sz w:val="24"/>
            <w:szCs w:val="24"/>
          </w:rPr>
          <w:t>r</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quir</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d</w:t>
        </w:r>
      </w:ins>
      <w:ins w:id="311" w:author="Pablo Perez Castello" w:date="2022-04-03T17:49:00Z">
        <w:r w:rsidR="00D834AA">
          <w:rPr>
            <w:rFonts w:ascii="Times New Roman" w:hAnsi="Times New Roman" w:cs="Times New Roman"/>
            <w:sz w:val="24"/>
            <w:szCs w:val="24"/>
          </w:rPr>
          <w:t xml:space="preserve"> an </w:t>
        </w:r>
      </w:ins>
      <w:ins w:id="312" w:author="Pablo Perez Castello" w:date="2022-04-03T17:51:00Z">
        <w:r w:rsidR="00D834AA" w:rsidRPr="00C03961">
          <w:rPr>
            <w:rFonts w:ascii="Times New Roman" w:hAnsi="Times New Roman" w:cs="Times New Roman"/>
            <w:sz w:val="24"/>
            <w:szCs w:val="24"/>
          </w:rPr>
          <w:t>e</w:t>
        </w:r>
        <w:r w:rsidR="00D834AA">
          <w:rPr>
            <w:rFonts w:ascii="Times New Roman" w:hAnsi="Times New Roman" w:cs="Times New Roman"/>
            <w:sz w:val="24"/>
            <w:szCs w:val="24"/>
          </w:rPr>
          <w:t>pist</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mological ord</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r against which th</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 xml:space="preserve"> colonis</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d could b</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 xml:space="preserve"> </w:t>
        </w:r>
      </w:ins>
      <w:ins w:id="313" w:author="Pablo Perez Castello" w:date="2022-04-03T17:52:00Z">
        <w:r w:rsidR="00D834AA" w:rsidRPr="00C03961">
          <w:rPr>
            <w:rFonts w:ascii="Times New Roman" w:hAnsi="Times New Roman" w:cs="Times New Roman"/>
            <w:sz w:val="24"/>
            <w:szCs w:val="24"/>
          </w:rPr>
          <w:t>e</w:t>
        </w:r>
        <w:r w:rsidR="00D834AA">
          <w:rPr>
            <w:rFonts w:ascii="Times New Roman" w:hAnsi="Times New Roman" w:cs="Times New Roman"/>
            <w:sz w:val="24"/>
            <w:szCs w:val="24"/>
          </w:rPr>
          <w:t>nslav</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d and displac</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d. At th</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 xml:space="preserve"> h</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 xml:space="preserve">art of that </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pist</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mology was, what on</w:t>
        </w:r>
        <w:r w:rsidR="00D834AA" w:rsidRPr="00C03961">
          <w:rPr>
            <w:rFonts w:ascii="Times New Roman" w:hAnsi="Times New Roman" w:cs="Times New Roman"/>
            <w:sz w:val="24"/>
            <w:szCs w:val="24"/>
          </w:rPr>
          <w:t>e</w:t>
        </w:r>
        <w:r w:rsidR="00D834AA">
          <w:rPr>
            <w:rFonts w:ascii="Times New Roman" w:hAnsi="Times New Roman" w:cs="Times New Roman"/>
            <w:sz w:val="24"/>
            <w:szCs w:val="24"/>
          </w:rPr>
          <w:t xml:space="preserve"> might call, </w:t>
        </w:r>
      </w:ins>
      <w:ins w:id="314" w:author="Pablo Perez Castello" w:date="2022-04-03T17:49:00Z">
        <w:r w:rsidR="00D834AA" w:rsidRPr="00D834AA">
          <w:rPr>
            <w:rFonts w:ascii="Times New Roman" w:hAnsi="Times New Roman" w:cs="Times New Roman"/>
            <w:iCs/>
            <w:sz w:val="24"/>
            <w:szCs w:val="24"/>
            <w:rPrChange w:id="315" w:author="Pablo Perez Castello" w:date="2022-04-03T17:52:00Z">
              <w:rPr>
                <w:rFonts w:ascii="Times New Roman" w:hAnsi="Times New Roman" w:cs="Times New Roman"/>
                <w:i/>
                <w:iCs/>
                <w:sz w:val="24"/>
                <w:szCs w:val="24"/>
              </w:rPr>
            </w:rPrChange>
          </w:rPr>
          <w:t>the</w:t>
        </w:r>
        <w:r w:rsidR="00D834AA" w:rsidRPr="00D834AA">
          <w:rPr>
            <w:rFonts w:ascii="Times New Roman" w:hAnsi="Times New Roman" w:cs="Times New Roman"/>
            <w:i/>
            <w:iCs/>
            <w:sz w:val="24"/>
            <w:szCs w:val="24"/>
          </w:rPr>
          <w:t xml:space="preserve"> </w:t>
        </w:r>
        <w:r w:rsidR="00D834AA">
          <w:rPr>
            <w:rFonts w:ascii="Times New Roman" w:hAnsi="Times New Roman" w:cs="Times New Roman"/>
            <w:sz w:val="24"/>
            <w:szCs w:val="24"/>
          </w:rPr>
          <w:t>proper white man</w:t>
        </w:r>
      </w:ins>
      <w:ins w:id="316" w:author="Pablo Perez Castello" w:date="2022-04-04T13:43:00Z">
        <w:r w:rsidR="00DD2FE2">
          <w:rPr>
            <w:rFonts w:ascii="Times New Roman" w:hAnsi="Times New Roman" w:cs="Times New Roman"/>
            <w:sz w:val="24"/>
            <w:szCs w:val="24"/>
          </w:rPr>
          <w:t xml:space="preserve"> </w:t>
        </w:r>
        <w:r w:rsidR="00DD2FE2" w:rsidRPr="00DD2FE2">
          <w:rPr>
            <w:rFonts w:ascii="Times New Roman" w:hAnsi="Times New Roman" w:cs="Times New Roman"/>
            <w:sz w:val="24"/>
            <w:szCs w:val="24"/>
          </w:rPr>
          <w:t>(</w:t>
        </w:r>
        <w:r w:rsidR="00DD2FE2" w:rsidRPr="00DD2FE2">
          <w:rPr>
            <w:rFonts w:ascii="Times New Roman" w:hAnsi="Times New Roman" w:cs="Times New Roman"/>
            <w:sz w:val="24"/>
            <w:szCs w:val="24"/>
            <w:rPrChange w:id="317" w:author="Pablo Perez Castello" w:date="2022-04-04T13:44:00Z">
              <w:rPr>
                <w:rFonts w:ascii="Times New Roman" w:hAnsi="Times New Roman" w:cs="Times New Roman"/>
              </w:rPr>
            </w:rPrChange>
          </w:rPr>
          <w:t>Mb</w:t>
        </w:r>
        <w:r w:rsidR="00DD2FE2" w:rsidRPr="00DD2FE2">
          <w:rPr>
            <w:rFonts w:ascii="Times New Roman" w:hAnsi="Times New Roman" w:cs="Times New Roman"/>
            <w:sz w:val="24"/>
            <w:szCs w:val="24"/>
            <w:rPrChange w:id="318" w:author="Pablo Perez Castello" w:date="2022-04-04T13:44:00Z">
              <w:rPr>
                <w:rFonts w:ascii="Times New Roman" w:hAnsi="Times New Roman" w:cs="Times New Roman"/>
                <w:szCs w:val="24"/>
              </w:rPr>
            </w:rPrChange>
          </w:rPr>
          <w:t>embe 2001)</w:t>
        </w:r>
      </w:ins>
      <w:ins w:id="319" w:author="Pablo Perez Castello" w:date="2022-04-03T17:49:00Z">
        <w:r w:rsidR="00D834AA" w:rsidRPr="00DD2FE2">
          <w:rPr>
            <w:rFonts w:ascii="Times New Roman" w:hAnsi="Times New Roman" w:cs="Times New Roman"/>
            <w:sz w:val="24"/>
            <w:szCs w:val="24"/>
          </w:rPr>
          <w:t>.</w:t>
        </w:r>
        <w:r w:rsidR="00D834AA" w:rsidRPr="00D834AA">
          <w:rPr>
            <w:rFonts w:ascii="Times New Roman" w:hAnsi="Times New Roman" w:cs="Times New Roman"/>
            <w:sz w:val="24"/>
            <w:szCs w:val="24"/>
          </w:rPr>
          <w:t xml:space="preserve"> By </w:t>
        </w:r>
      </w:ins>
      <w:ins w:id="320" w:author="Pablo Perez Castello" w:date="2022-04-03T17:52:00Z">
        <w:r w:rsidR="00D834AA">
          <w:rPr>
            <w:rFonts w:ascii="Times New Roman" w:hAnsi="Times New Roman" w:cs="Times New Roman"/>
            <w:sz w:val="24"/>
            <w:szCs w:val="24"/>
          </w:rPr>
          <w:t>constructing</w:t>
        </w:r>
      </w:ins>
      <w:ins w:id="321" w:author="Pablo Perez Castello" w:date="2022-04-03T17:49:00Z">
        <w:r w:rsidR="00D834AA" w:rsidRPr="00D834AA">
          <w:rPr>
            <w:rFonts w:ascii="Times New Roman" w:hAnsi="Times New Roman" w:cs="Times New Roman"/>
            <w:sz w:val="24"/>
            <w:szCs w:val="24"/>
          </w:rPr>
          <w:t xml:space="preserve"> a solid concept of </w:t>
        </w:r>
        <w:r w:rsidR="00D834AA" w:rsidRPr="00D834AA">
          <w:rPr>
            <w:rFonts w:ascii="Times New Roman" w:hAnsi="Times New Roman" w:cs="Times New Roman"/>
            <w:iCs/>
            <w:sz w:val="24"/>
            <w:szCs w:val="24"/>
            <w:rPrChange w:id="322" w:author="Pablo Perez Castello" w:date="2022-04-03T17:52:00Z">
              <w:rPr>
                <w:rFonts w:ascii="Times New Roman" w:hAnsi="Times New Roman" w:cs="Times New Roman"/>
                <w:i/>
                <w:iCs/>
                <w:sz w:val="24"/>
                <w:szCs w:val="24"/>
              </w:rPr>
            </w:rPrChange>
          </w:rPr>
          <w:t>the</w:t>
        </w:r>
        <w:r w:rsidR="00D834AA" w:rsidRPr="00D834AA">
          <w:rPr>
            <w:rFonts w:ascii="Times New Roman" w:hAnsi="Times New Roman" w:cs="Times New Roman"/>
            <w:i/>
            <w:iCs/>
            <w:sz w:val="24"/>
            <w:szCs w:val="24"/>
          </w:rPr>
          <w:t xml:space="preserve"> </w:t>
        </w:r>
        <w:r w:rsidR="00D834AA" w:rsidRPr="00D834AA">
          <w:rPr>
            <w:rFonts w:ascii="Times New Roman" w:hAnsi="Times New Roman" w:cs="Times New Roman"/>
            <w:sz w:val="24"/>
            <w:szCs w:val="24"/>
          </w:rPr>
          <w:t xml:space="preserve">white civilised man, and </w:t>
        </w:r>
      </w:ins>
      <w:ins w:id="323" w:author="Pablo Perez Castello" w:date="2022-04-03T17:53:00Z">
        <w:r w:rsidR="00D834AA">
          <w:rPr>
            <w:rFonts w:ascii="Times New Roman" w:hAnsi="Times New Roman" w:cs="Times New Roman"/>
            <w:sz w:val="24"/>
            <w:szCs w:val="24"/>
          </w:rPr>
          <w:t>associating</w:t>
        </w:r>
      </w:ins>
      <w:ins w:id="324" w:author="Pablo Perez Castello" w:date="2022-04-03T17:49:00Z">
        <w:r w:rsidR="00D834AA" w:rsidRPr="00D834AA">
          <w:rPr>
            <w:rFonts w:ascii="Times New Roman" w:hAnsi="Times New Roman" w:cs="Times New Roman"/>
            <w:sz w:val="24"/>
            <w:szCs w:val="24"/>
          </w:rPr>
          <w:t xml:space="preserve"> human</w:t>
        </w:r>
      </w:ins>
      <w:ins w:id="325" w:author="Pablo Perez Castello" w:date="2022-04-03T17:53:00Z">
        <w:r w:rsidR="00D834AA">
          <w:rPr>
            <w:rFonts w:ascii="Times New Roman" w:hAnsi="Times New Roman" w:cs="Times New Roman"/>
            <w:sz w:val="24"/>
            <w:szCs w:val="24"/>
          </w:rPr>
          <w:t>ity</w:t>
        </w:r>
      </w:ins>
      <w:ins w:id="326" w:author="Pablo Perez Castello" w:date="2022-04-03T17:49:00Z">
        <w:r w:rsidR="00D834AA" w:rsidRPr="00D834AA">
          <w:rPr>
            <w:rFonts w:ascii="Times New Roman" w:hAnsi="Times New Roman" w:cs="Times New Roman"/>
            <w:sz w:val="24"/>
            <w:szCs w:val="24"/>
          </w:rPr>
          <w:t xml:space="preserve"> with whiteness</w:t>
        </w:r>
        <w:r w:rsidR="00D834AA">
          <w:rPr>
            <w:rFonts w:ascii="Times New Roman" w:hAnsi="Times New Roman" w:cs="Times New Roman"/>
            <w:sz w:val="24"/>
            <w:szCs w:val="24"/>
          </w:rPr>
          <w:t xml:space="preserve">, those who were not white </w:t>
        </w:r>
        <w:r w:rsidR="00D834AA" w:rsidRPr="00D834AA">
          <w:rPr>
            <w:rFonts w:ascii="Times New Roman" w:hAnsi="Times New Roman" w:cs="Times New Roman"/>
            <w:sz w:val="24"/>
            <w:szCs w:val="24"/>
          </w:rPr>
          <w:t>could then be regarded as s</w:t>
        </w:r>
        <w:r w:rsidR="00D834AA">
          <w:rPr>
            <w:rFonts w:ascii="Times New Roman" w:hAnsi="Times New Roman" w:cs="Times New Roman"/>
            <w:sz w:val="24"/>
            <w:szCs w:val="24"/>
          </w:rPr>
          <w:t>ubhuman (read: animal) (Ko 2019</w:t>
        </w:r>
        <w:r w:rsidR="00D834AA" w:rsidRPr="00D834AA">
          <w:rPr>
            <w:rFonts w:ascii="Times New Roman" w:hAnsi="Times New Roman" w:cs="Times New Roman"/>
            <w:sz w:val="24"/>
            <w:szCs w:val="24"/>
          </w:rPr>
          <w:t>, 9-14).</w:t>
        </w:r>
      </w:ins>
      <w:ins w:id="327" w:author="Pablo Perez Castello" w:date="2022-04-03T17:59:00Z">
        <w:r w:rsidR="00237E50">
          <w:rPr>
            <w:rStyle w:val="FootnoteReference"/>
            <w:rFonts w:ascii="Times New Roman" w:hAnsi="Times New Roman" w:cs="Times New Roman"/>
            <w:sz w:val="24"/>
            <w:szCs w:val="24"/>
          </w:rPr>
          <w:footnoteReference w:id="14"/>
        </w:r>
      </w:ins>
      <w:del w:id="338" w:author="Pablo Perez Castello" w:date="2022-04-03T17:54:00Z">
        <w:r w:rsidR="00C03961" w:rsidRPr="00C03961" w:rsidDel="00237E50">
          <w:rPr>
            <w:rFonts w:ascii="Times New Roman" w:hAnsi="Times New Roman" w:cs="Times New Roman"/>
            <w:sz w:val="24"/>
            <w:szCs w:val="24"/>
          </w:rPr>
          <w:delText xml:space="preserve">Achille Mbembe </w:delText>
        </w:r>
        <w:r w:rsidR="00C03961" w:rsidRPr="00C03961" w:rsidDel="00237E50">
          <w:rPr>
            <w:rFonts w:ascii="Times New Roman" w:hAnsi="Times New Roman" w:cs="Times New Roman"/>
            <w:bCs/>
            <w:sz w:val="24"/>
            <w:szCs w:val="24"/>
          </w:rPr>
          <w:delText>said about Africa: “</w:delText>
        </w:r>
        <w:r w:rsidR="00C03961" w:rsidRPr="00C03961" w:rsidDel="00237E50">
          <w:rPr>
            <w:rFonts w:ascii="Times New Roman" w:hAnsi="Times New Roman" w:cs="Times New Roman"/>
            <w:bCs/>
            <w:i/>
            <w:sz w:val="24"/>
            <w:szCs w:val="24"/>
          </w:rPr>
          <w:delText xml:space="preserve">to differ </w:delText>
        </w:r>
        <w:r w:rsidR="00C03961" w:rsidRPr="00C03961" w:rsidDel="00237E50">
          <w:rPr>
            <w:rFonts w:ascii="Times New Roman" w:hAnsi="Times New Roman" w:cs="Times New Roman"/>
            <w:bCs/>
            <w:sz w:val="24"/>
            <w:szCs w:val="24"/>
          </w:rPr>
          <w:delText xml:space="preserve">[in a post-colonial context] from something or somebody is not simply </w:delText>
        </w:r>
        <w:r w:rsidR="00C03961" w:rsidRPr="00C03961" w:rsidDel="00237E50">
          <w:rPr>
            <w:rFonts w:ascii="Times New Roman" w:hAnsi="Times New Roman" w:cs="Times New Roman"/>
            <w:bCs/>
            <w:i/>
            <w:sz w:val="24"/>
            <w:szCs w:val="24"/>
          </w:rPr>
          <w:delText xml:space="preserve">not to be like </w:delText>
        </w:r>
        <w:r w:rsidR="00C03961" w:rsidRPr="00C03961" w:rsidDel="00237E50">
          <w:rPr>
            <w:rFonts w:ascii="Times New Roman" w:hAnsi="Times New Roman" w:cs="Times New Roman"/>
            <w:bCs/>
            <w:sz w:val="24"/>
            <w:szCs w:val="24"/>
          </w:rPr>
          <w:delText xml:space="preserve">(in the sense of being non-identical or being-other); it is also </w:delText>
        </w:r>
        <w:r w:rsidR="00C03961" w:rsidRPr="00C03961" w:rsidDel="00237E50">
          <w:rPr>
            <w:rFonts w:ascii="Times New Roman" w:hAnsi="Times New Roman" w:cs="Times New Roman"/>
            <w:bCs/>
            <w:i/>
            <w:sz w:val="24"/>
            <w:szCs w:val="24"/>
          </w:rPr>
          <w:delText xml:space="preserve">not to be at all </w:delText>
        </w:r>
        <w:r w:rsidR="00C03961" w:rsidRPr="00C03961" w:rsidDel="00237E50">
          <w:rPr>
            <w:rFonts w:ascii="Times New Roman" w:hAnsi="Times New Roman" w:cs="Times New Roman"/>
            <w:bCs/>
            <w:sz w:val="24"/>
            <w:szCs w:val="24"/>
          </w:rPr>
          <w:delText xml:space="preserve">(non-being)” (Mbembe 2001, 4). </w:delText>
        </w:r>
        <w:r w:rsidR="008B2946" w:rsidDel="00237E50">
          <w:rPr>
            <w:rFonts w:ascii="Times New Roman" w:hAnsi="Times New Roman" w:cs="Times New Roman"/>
            <w:bCs/>
            <w:sz w:val="24"/>
            <w:szCs w:val="24"/>
          </w:rPr>
          <w:delText>Clearly, non</w:delText>
        </w:r>
      </w:del>
      <w:del w:id="339" w:author="Pablo Perez Castello" w:date="2022-04-02T18:06:00Z">
        <w:r w:rsidR="008B2946" w:rsidDel="00AA1953">
          <w:rPr>
            <w:rFonts w:ascii="Times New Roman" w:hAnsi="Times New Roman" w:cs="Times New Roman"/>
            <w:bCs/>
            <w:sz w:val="24"/>
            <w:szCs w:val="24"/>
          </w:rPr>
          <w:delText>-</w:delText>
        </w:r>
      </w:del>
      <w:del w:id="340" w:author="Pablo Perez Castello" w:date="2022-04-03T17:54:00Z">
        <w:r w:rsidR="008B2946" w:rsidDel="00237E50">
          <w:rPr>
            <w:rFonts w:ascii="Times New Roman" w:hAnsi="Times New Roman" w:cs="Times New Roman"/>
            <w:bCs/>
            <w:sz w:val="24"/>
            <w:szCs w:val="24"/>
          </w:rPr>
          <w:delText>human animals differed from the paradigmatic human person</w:delText>
        </w:r>
        <w:r w:rsidR="007407D1" w:rsidDel="00237E50">
          <w:rPr>
            <w:rFonts w:ascii="Times New Roman" w:hAnsi="Times New Roman" w:cs="Times New Roman"/>
            <w:bCs/>
            <w:sz w:val="24"/>
            <w:szCs w:val="24"/>
          </w:rPr>
          <w:delText xml:space="preserve"> in the way Mbembe’s words elicit</w:delText>
        </w:r>
        <w:r w:rsidR="008B2946" w:rsidDel="00237E50">
          <w:rPr>
            <w:rFonts w:ascii="Times New Roman" w:hAnsi="Times New Roman" w:cs="Times New Roman"/>
            <w:bCs/>
            <w:sz w:val="24"/>
            <w:szCs w:val="24"/>
          </w:rPr>
          <w:delText xml:space="preserve">. </w:delText>
        </w:r>
      </w:del>
      <w:ins w:id="341" w:author="Pablo Perez Castello" w:date="2022-04-03T18:01:00Z">
        <w:r w:rsidR="00237E50">
          <w:rPr>
            <w:rFonts w:ascii="Times New Roman" w:hAnsi="Times New Roman" w:cs="Times New Roman"/>
            <w:bCs/>
            <w:sz w:val="24"/>
            <w:szCs w:val="24"/>
          </w:rPr>
          <w:t xml:space="preserve"> </w:t>
        </w:r>
      </w:ins>
      <w:ins w:id="342" w:author="Pablo Perez Castello" w:date="2022-04-03T18:00:00Z">
        <w:r w:rsidR="00237E50">
          <w:rPr>
            <w:rFonts w:ascii="Times New Roman" w:hAnsi="Times New Roman" w:cs="Times New Roman"/>
            <w:bCs/>
            <w:sz w:val="24"/>
            <w:szCs w:val="24"/>
          </w:rPr>
          <w:t>Importantly, the law was not, and is not, impermeable to Ko’s nuanced social and philosophical analysis</w:t>
        </w:r>
      </w:ins>
      <w:ins w:id="343" w:author="Pablo Perez Castello" w:date="2022-04-03T18:01:00Z">
        <w:r w:rsidR="00237E50">
          <w:rPr>
            <w:rFonts w:ascii="Times New Roman" w:hAnsi="Times New Roman" w:cs="Times New Roman"/>
            <w:bCs/>
            <w:sz w:val="24"/>
            <w:szCs w:val="24"/>
          </w:rPr>
          <w:t>.</w:t>
        </w:r>
      </w:ins>
      <w:ins w:id="344" w:author="Pablo Perez Castello" w:date="2022-04-03T18:00:00Z">
        <w:r w:rsidR="00237E50">
          <w:rPr>
            <w:rFonts w:ascii="Times New Roman" w:hAnsi="Times New Roman" w:cs="Times New Roman"/>
            <w:bCs/>
            <w:sz w:val="24"/>
            <w:szCs w:val="24"/>
          </w:rPr>
          <w:t xml:space="preserve"> </w:t>
        </w:r>
      </w:ins>
      <w:r w:rsidR="008B2946">
        <w:rPr>
          <w:rFonts w:ascii="Times New Roman" w:hAnsi="Times New Roman" w:cs="Times New Roman"/>
          <w:bCs/>
          <w:sz w:val="24"/>
          <w:szCs w:val="24"/>
        </w:rPr>
        <w:t>H</w:t>
      </w:r>
      <w:r w:rsidR="007407D1">
        <w:rPr>
          <w:rFonts w:ascii="Times New Roman" w:hAnsi="Times New Roman" w:cs="Times New Roman"/>
          <w:bCs/>
          <w:sz w:val="24"/>
          <w:szCs w:val="24"/>
        </w:rPr>
        <w:t>ence</w:t>
      </w:r>
      <w:r w:rsidR="008B2946">
        <w:rPr>
          <w:rFonts w:ascii="Times New Roman" w:hAnsi="Times New Roman" w:cs="Times New Roman"/>
          <w:bCs/>
          <w:sz w:val="24"/>
          <w:szCs w:val="24"/>
        </w:rPr>
        <w:t xml:space="preserve"> Maneesha Deckha’s perceptive question: </w:t>
      </w:r>
      <w:r w:rsidR="008B2946" w:rsidRPr="008B2946">
        <w:rPr>
          <w:rFonts w:ascii="Times New Roman" w:hAnsi="Times New Roman" w:cs="Times New Roman"/>
          <w:bCs/>
          <w:sz w:val="24"/>
          <w:szCs w:val="24"/>
        </w:rPr>
        <w:t xml:space="preserve">“how can animals be legally represented through a legal category </w:t>
      </w:r>
      <w:r w:rsidR="008B2946">
        <w:rPr>
          <w:rFonts w:ascii="Times New Roman" w:hAnsi="Times New Roman" w:cs="Times New Roman"/>
          <w:bCs/>
          <w:sz w:val="24"/>
          <w:szCs w:val="24"/>
        </w:rPr>
        <w:t xml:space="preserve">[(read: legal personhood)] </w:t>
      </w:r>
      <w:r w:rsidR="008B2946" w:rsidRPr="008B2946">
        <w:rPr>
          <w:rFonts w:ascii="Times New Roman" w:hAnsi="Times New Roman" w:cs="Times New Roman"/>
          <w:bCs/>
          <w:sz w:val="24"/>
          <w:szCs w:val="24"/>
        </w:rPr>
        <w:t>that has traditionally repelled them and constituted itself against them?” (202</w:t>
      </w:r>
      <w:ins w:id="345" w:author="Pablo Perez Castello" w:date="2022-04-04T12:52:00Z">
        <w:r w:rsidR="00476B5D">
          <w:rPr>
            <w:rFonts w:ascii="Times New Roman" w:hAnsi="Times New Roman" w:cs="Times New Roman"/>
            <w:bCs/>
            <w:sz w:val="24"/>
            <w:szCs w:val="24"/>
          </w:rPr>
          <w:t>0</w:t>
        </w:r>
      </w:ins>
      <w:del w:id="346" w:author="Pablo Perez Castello" w:date="2022-04-04T12:52:00Z">
        <w:r w:rsidR="008B2946" w:rsidRPr="008B2946" w:rsidDel="00476B5D">
          <w:rPr>
            <w:rFonts w:ascii="Times New Roman" w:hAnsi="Times New Roman" w:cs="Times New Roman"/>
            <w:bCs/>
            <w:sz w:val="24"/>
            <w:szCs w:val="24"/>
          </w:rPr>
          <w:delText>1</w:delText>
        </w:r>
      </w:del>
      <w:r w:rsidR="008B2946" w:rsidRPr="008B2946">
        <w:rPr>
          <w:rFonts w:ascii="Times New Roman" w:hAnsi="Times New Roman" w:cs="Times New Roman"/>
          <w:bCs/>
          <w:sz w:val="24"/>
          <w:szCs w:val="24"/>
        </w:rPr>
        <w:t>, 93).</w:t>
      </w:r>
      <w:r w:rsidR="00C03961">
        <w:rPr>
          <w:rFonts w:ascii="Times New Roman" w:hAnsi="Times New Roman" w:cs="Times New Roman"/>
          <w:bCs/>
          <w:sz w:val="24"/>
          <w:szCs w:val="24"/>
        </w:rPr>
        <w:t xml:space="preserve"> </w:t>
      </w:r>
    </w:p>
    <w:p w14:paraId="4D3428E7" w14:textId="41A7D176"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All considered, the ERAO decided to create a think tank with the aim of answering the following questions: considering that legal personhood is a strategically unsound category to recognise animals’ fundamental </w:t>
      </w:r>
      <w:r w:rsidR="00EA6BA8">
        <w:rPr>
          <w:rFonts w:ascii="Times New Roman" w:hAnsi="Times New Roman" w:cs="Times New Roman"/>
          <w:sz w:val="24"/>
        </w:rPr>
        <w:t xml:space="preserve">legal </w:t>
      </w:r>
      <w:r w:rsidRPr="009818A9">
        <w:rPr>
          <w:rFonts w:ascii="Times New Roman" w:hAnsi="Times New Roman" w:cs="Times New Roman"/>
          <w:sz w:val="24"/>
        </w:rPr>
        <w:t>rights, what should the legal status of animals be? How could it be implemented? And what should the content of the status be? The think tank concluded that the best option was</w:t>
      </w:r>
      <w:r w:rsidR="007407D1">
        <w:rPr>
          <w:rFonts w:ascii="Times New Roman" w:hAnsi="Times New Roman" w:cs="Times New Roman"/>
          <w:sz w:val="24"/>
        </w:rPr>
        <w:t xml:space="preserve"> to create a new legal status: ‘Legal A</w:t>
      </w:r>
      <w:r w:rsidRPr="009818A9">
        <w:rPr>
          <w:rFonts w:ascii="Times New Roman" w:hAnsi="Times New Roman" w:cs="Times New Roman"/>
          <w:sz w:val="24"/>
        </w:rPr>
        <w:t>nimalhood</w:t>
      </w:r>
      <w:r w:rsidR="007407D1">
        <w:rPr>
          <w:rFonts w:ascii="Times New Roman" w:hAnsi="Times New Roman" w:cs="Times New Roman"/>
          <w:sz w:val="24"/>
        </w:rPr>
        <w:t>’</w:t>
      </w:r>
      <w:r w:rsidRPr="009818A9">
        <w:rPr>
          <w:rFonts w:ascii="Times New Roman" w:hAnsi="Times New Roman" w:cs="Times New Roman"/>
          <w:sz w:val="24"/>
        </w:rPr>
        <w:t xml:space="preserve">. Legal animalhood was a good choice, the think tank argued, because it sidestepped </w:t>
      </w:r>
      <w:r w:rsidRPr="009818A9">
        <w:rPr>
          <w:rFonts w:ascii="Times New Roman" w:hAnsi="Times New Roman" w:cs="Times New Roman"/>
          <w:sz w:val="24"/>
          <w:szCs w:val="24"/>
        </w:rPr>
        <w:t xml:space="preserve">the cognitive </w:t>
      </w:r>
      <w:r w:rsidR="007407D1">
        <w:rPr>
          <w:rFonts w:ascii="Times New Roman" w:hAnsi="Times New Roman" w:cs="Times New Roman"/>
          <w:sz w:val="24"/>
          <w:szCs w:val="24"/>
        </w:rPr>
        <w:t xml:space="preserve">(Derrida 2008) </w:t>
      </w:r>
      <w:r w:rsidRPr="009818A9">
        <w:rPr>
          <w:rFonts w:ascii="Times New Roman" w:hAnsi="Times New Roman" w:cs="Times New Roman"/>
          <w:sz w:val="24"/>
          <w:szCs w:val="24"/>
        </w:rPr>
        <w:t xml:space="preserve">and legal dissonance </w:t>
      </w:r>
      <w:r w:rsidR="007407D1">
        <w:rPr>
          <w:rFonts w:ascii="Times New Roman" w:hAnsi="Times New Roman" w:cs="Times New Roman"/>
          <w:sz w:val="24"/>
          <w:szCs w:val="24"/>
        </w:rPr>
        <w:t>(Grear 2015; Deckha 202</w:t>
      </w:r>
      <w:ins w:id="347" w:author="Pablo Perez Castello" w:date="2022-04-04T12:52:00Z">
        <w:r w:rsidR="00476B5D">
          <w:rPr>
            <w:rFonts w:ascii="Times New Roman" w:hAnsi="Times New Roman" w:cs="Times New Roman"/>
            <w:sz w:val="24"/>
            <w:szCs w:val="24"/>
          </w:rPr>
          <w:t>0</w:t>
        </w:r>
      </w:ins>
      <w:del w:id="348" w:author="Pablo Perez Castello" w:date="2022-04-04T12:52:00Z">
        <w:r w:rsidR="007407D1" w:rsidDel="00476B5D">
          <w:rPr>
            <w:rFonts w:ascii="Times New Roman" w:hAnsi="Times New Roman" w:cs="Times New Roman"/>
            <w:sz w:val="24"/>
            <w:szCs w:val="24"/>
          </w:rPr>
          <w:delText>1</w:delText>
        </w:r>
      </w:del>
      <w:r w:rsidR="007407D1">
        <w:rPr>
          <w:rFonts w:ascii="Times New Roman" w:hAnsi="Times New Roman" w:cs="Times New Roman"/>
          <w:sz w:val="24"/>
          <w:szCs w:val="24"/>
        </w:rPr>
        <w:t xml:space="preserve">) </w:t>
      </w:r>
      <w:r w:rsidRPr="009818A9">
        <w:rPr>
          <w:rFonts w:ascii="Times New Roman" w:hAnsi="Times New Roman" w:cs="Times New Roman"/>
          <w:sz w:val="24"/>
          <w:szCs w:val="24"/>
        </w:rPr>
        <w:t>that ‘person-animal’ caused, i.e., paradigmatic human person=legal person, animal=non-legal person, and because it</w:t>
      </w:r>
      <w:r w:rsidRPr="009818A9">
        <w:rPr>
          <w:rFonts w:ascii="Times New Roman" w:hAnsi="Times New Roman" w:cs="Times New Roman"/>
          <w:sz w:val="24"/>
        </w:rPr>
        <w:t xml:space="preserve"> captured discursively the group of beings that the category was meant to encompass: animals.</w:t>
      </w:r>
      <w:r w:rsidRPr="009818A9">
        <w:rPr>
          <w:rStyle w:val="FootnoteReference"/>
          <w:rFonts w:ascii="Times New Roman" w:hAnsi="Times New Roman" w:cs="Times New Roman"/>
        </w:rPr>
        <w:footnoteReference w:id="15"/>
      </w:r>
      <w:r w:rsidRPr="009818A9">
        <w:rPr>
          <w:rFonts w:ascii="Times New Roman" w:hAnsi="Times New Roman" w:cs="Times New Roman"/>
          <w:sz w:val="24"/>
        </w:rPr>
        <w:t xml:space="preserve"> </w:t>
      </w:r>
    </w:p>
    <w:p w14:paraId="6511FB1C" w14:textId="611C1114"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On the substantive side, the think tank suggested that legal animalhood should serve the purpose of being a shared legal status for humans and animals that would recognise certain fundamental legal rights for all animals such as legal standing, a right to flourish, liberty, and not to be harmed by humans. The think tank also proposed that once legal animalhood had been established, the ERAO should form a common front with multiple pro-animal organisations and push for citizenship recognition for many animals living in towns and cities. This would entail the recognition of animals’ rights to political participation and self-determination.</w:t>
      </w:r>
      <w:r w:rsidRPr="009818A9">
        <w:rPr>
          <w:rStyle w:val="FootnoteReference"/>
          <w:rFonts w:ascii="Times New Roman" w:hAnsi="Times New Roman" w:cs="Times New Roman"/>
        </w:rPr>
        <w:footnoteReference w:id="16"/>
      </w:r>
      <w:r w:rsidRPr="009818A9">
        <w:rPr>
          <w:rFonts w:ascii="Times New Roman" w:hAnsi="Times New Roman" w:cs="Times New Roman"/>
          <w:sz w:val="24"/>
        </w:rPr>
        <w:t xml:space="preserve"> They also suggested that </w:t>
      </w:r>
      <w:r w:rsidR="007C6AFB">
        <w:rPr>
          <w:rFonts w:ascii="Times New Roman" w:hAnsi="Times New Roman" w:cs="Times New Roman"/>
          <w:sz w:val="24"/>
        </w:rPr>
        <w:t>there should be human representatives of animals whose main task would consist in listening</w:t>
      </w:r>
      <w:r w:rsidRPr="009818A9">
        <w:rPr>
          <w:rFonts w:ascii="Times New Roman" w:hAnsi="Times New Roman" w:cs="Times New Roman"/>
          <w:sz w:val="24"/>
        </w:rPr>
        <w:t xml:space="preserve"> animals’ voices </w:t>
      </w:r>
      <w:r w:rsidR="007C6AFB">
        <w:rPr>
          <w:rFonts w:ascii="Times New Roman" w:hAnsi="Times New Roman" w:cs="Times New Roman"/>
          <w:sz w:val="24"/>
        </w:rPr>
        <w:t xml:space="preserve">so that they could be translated </w:t>
      </w:r>
      <w:r w:rsidRPr="009818A9">
        <w:rPr>
          <w:rFonts w:ascii="Times New Roman" w:hAnsi="Times New Roman" w:cs="Times New Roman"/>
          <w:sz w:val="24"/>
        </w:rPr>
        <w:t xml:space="preserve">into concrete policies. Finally, the think tank proposed: ‘if animals were granted citizenship status, the ERAO should consider proposing a change of cities’ names.’ This proposal, were it to be implemented, intended to be a symbolic act that would mark the turning point from an anthropocentric polis and democracy to a zoopolis and zoodemocracy. </w:t>
      </w:r>
    </w:p>
    <w:p w14:paraId="33F8A9D6" w14:textId="67C7DF6A" w:rsidR="00B62E3D" w:rsidRPr="009818A9" w:rsidRDefault="00B62E3D" w:rsidP="00476B5D">
      <w:pPr>
        <w:spacing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The ERAO’s members agreed that the proposals were sound and adopted them soon after the think tank’s conclusions were published. As the report was made public, the people of England supported both proposals (legal animalhood and citizenship for animals) so overwhelmingly that the English government decided to ask both questions on a referendum. </w:t>
      </w:r>
    </w:p>
    <w:p w14:paraId="77B7B2C4" w14:textId="77777777" w:rsidR="00605C46" w:rsidRPr="00605C46" w:rsidRDefault="00605C46" w:rsidP="00605C46">
      <w:pPr>
        <w:spacing w:line="480" w:lineRule="auto"/>
        <w:ind w:firstLine="340"/>
        <w:jc w:val="both"/>
        <w:rPr>
          <w:rFonts w:ascii="Times New Roman" w:hAnsi="Times New Roman" w:cs="Times New Roman"/>
          <w:sz w:val="24"/>
        </w:rPr>
      </w:pPr>
      <w:bookmarkStart w:id="353" w:name="_6.3.2._Zoolodopolis"/>
      <w:bookmarkEnd w:id="353"/>
      <w:r w:rsidRPr="00605C46">
        <w:rPr>
          <w:rFonts w:ascii="Times New Roman" w:hAnsi="Times New Roman" w:cs="Times New Roman"/>
          <w:sz w:val="24"/>
        </w:rPr>
        <w:t>The questions read as follows:</w:t>
      </w:r>
    </w:p>
    <w:tbl>
      <w:tblPr>
        <w:tblStyle w:val="TableGrid"/>
        <w:tblpPr w:leftFromText="181" w:rightFromText="181" w:vertAnchor="text" w:tblpX="341" w:tblpY="1"/>
        <w:tblOverlap w:val="never"/>
        <w:tblW w:w="0" w:type="auto"/>
        <w:tblLook w:val="04A0" w:firstRow="1" w:lastRow="0" w:firstColumn="1" w:lastColumn="0" w:noHBand="0" w:noVBand="1"/>
      </w:tblPr>
      <w:tblGrid>
        <w:gridCol w:w="9373"/>
      </w:tblGrid>
      <w:tr w:rsidR="00605C46" w:rsidRPr="00605C46" w14:paraId="5A18A557" w14:textId="77777777" w:rsidTr="00476B5D">
        <w:trPr>
          <w:trHeight w:val="1191"/>
        </w:trPr>
        <w:tc>
          <w:tcPr>
            <w:tcW w:w="0" w:type="auto"/>
            <w:vAlign w:val="bottom"/>
          </w:tcPr>
          <w:p w14:paraId="5D52104C" w14:textId="2FC38D10" w:rsidR="00605C46" w:rsidRPr="00605C46" w:rsidRDefault="00605C46" w:rsidP="00357D51">
            <w:pPr>
              <w:spacing w:after="0" w:line="480" w:lineRule="auto"/>
              <w:ind w:right="340"/>
              <w:rPr>
                <w:rFonts w:ascii="Times New Roman" w:hAnsi="Times New Roman" w:cs="Times New Roman"/>
                <w:i/>
                <w:sz w:val="24"/>
              </w:rPr>
            </w:pPr>
            <w:r w:rsidRPr="00605C46">
              <w:rPr>
                <w:rFonts w:ascii="Times New Roman" w:hAnsi="Times New Roman" w:cs="Times New Roman"/>
                <w:sz w:val="24"/>
              </w:rPr>
              <w:t xml:space="preserve">BALLOT PAPER                                                              </w:t>
            </w:r>
            <w:r>
              <w:rPr>
                <w:rFonts w:ascii="Times New Roman" w:hAnsi="Times New Roman" w:cs="Times New Roman"/>
                <w:sz w:val="24"/>
              </w:rPr>
              <w:t xml:space="preserve">                             </w:t>
            </w:r>
            <w:r w:rsidRPr="00605C46">
              <w:rPr>
                <w:rFonts w:ascii="Times New Roman" w:hAnsi="Times New Roman" w:cs="Times New Roman"/>
                <w:sz w:val="24"/>
              </w:rPr>
              <w:t xml:space="preserve">    </w:t>
            </w:r>
            <w:r w:rsidRPr="00605C46">
              <w:rPr>
                <w:rFonts w:ascii="Times New Roman" w:hAnsi="Times New Roman" w:cs="Times New Roman"/>
              </w:rPr>
              <w:t>[</w:t>
            </w:r>
            <w:r w:rsidRPr="00605C46">
              <w:rPr>
                <w:rFonts w:ascii="Times New Roman" w:hAnsi="Times New Roman" w:cs="Times New Roman"/>
                <w:i/>
              </w:rPr>
              <w:t>Official Mark]</w:t>
            </w:r>
          </w:p>
          <w:p w14:paraId="304820A2" w14:textId="77777777" w:rsidR="00605C46" w:rsidRPr="00605C46" w:rsidRDefault="00605C46" w:rsidP="00357D51">
            <w:pPr>
              <w:spacing w:after="0" w:line="480" w:lineRule="auto"/>
              <w:ind w:right="340"/>
              <w:rPr>
                <w:rFonts w:ascii="Times New Roman" w:hAnsi="Times New Roman" w:cs="Times New Roman"/>
                <w:b/>
                <w:sz w:val="24"/>
              </w:rPr>
            </w:pPr>
            <w:r w:rsidRPr="00605C46">
              <w:rPr>
                <w:rFonts w:ascii="Times New Roman" w:hAnsi="Times New Roman" w:cs="Times New Roman"/>
                <w:b/>
                <w:sz w:val="24"/>
              </w:rPr>
              <w:t xml:space="preserve">Vote (x) ONLY ONCE                                                                                                   </w:t>
            </w:r>
          </w:p>
        </w:tc>
      </w:tr>
      <w:tr w:rsidR="00605C46" w:rsidRPr="00605C46" w14:paraId="58308AC1" w14:textId="77777777" w:rsidTr="00357D51">
        <w:trPr>
          <w:trHeight w:val="700"/>
        </w:trPr>
        <w:tc>
          <w:tcPr>
            <w:tcW w:w="0" w:type="auto"/>
            <w:vAlign w:val="bottom"/>
          </w:tcPr>
          <w:p w14:paraId="7E8BE72C" w14:textId="77777777" w:rsidR="00605C46" w:rsidRPr="00605C46" w:rsidRDefault="00605C46" w:rsidP="00357D51">
            <w:pPr>
              <w:spacing w:after="0" w:line="480" w:lineRule="auto"/>
              <w:ind w:right="340"/>
              <w:jc w:val="center"/>
              <w:rPr>
                <w:rFonts w:ascii="Times New Roman" w:hAnsi="Times New Roman" w:cs="Times New Roman"/>
                <w:sz w:val="24"/>
              </w:rPr>
            </w:pPr>
            <w:r w:rsidRPr="00605C46">
              <w:rPr>
                <w:rFonts w:ascii="Times New Roman" w:hAnsi="Times New Roman" w:cs="Times New Roman"/>
                <w:sz w:val="24"/>
              </w:rPr>
              <w:t>Should humans and animals have the shared legal status of animalhood?</w:t>
            </w:r>
            <w:r w:rsidRPr="00605C46">
              <w:rPr>
                <w:rStyle w:val="FootnoteReference"/>
                <w:rFonts w:ascii="Times New Roman" w:hAnsi="Times New Roman" w:cs="Times New Roman"/>
              </w:rPr>
              <w:footnoteReference w:id="17"/>
            </w:r>
          </w:p>
        </w:tc>
      </w:tr>
      <w:tr w:rsidR="00605C46" w:rsidRPr="00605C46" w14:paraId="2348F005" w14:textId="77777777" w:rsidTr="00357D51">
        <w:trPr>
          <w:trHeight w:val="1830"/>
        </w:trPr>
        <w:tc>
          <w:tcPr>
            <w:tcW w:w="0" w:type="auto"/>
          </w:tcPr>
          <w:p w14:paraId="5947ED0C" w14:textId="77777777" w:rsidR="00605C46" w:rsidRPr="00605C46" w:rsidRDefault="00605C46" w:rsidP="00357D51">
            <w:pPr>
              <w:spacing w:after="0" w:line="480" w:lineRule="auto"/>
              <w:ind w:right="340"/>
              <w:jc w:val="right"/>
              <w:rPr>
                <w:rFonts w:ascii="Times New Roman" w:hAnsi="Times New Roman" w:cs="Times New Roman"/>
                <w:sz w:val="32"/>
              </w:rPr>
            </w:pPr>
            <w:r w:rsidRPr="00605C46">
              <w:rPr>
                <w:rFonts w:ascii="Times New Roman" w:hAnsi="Times New Roman" w:cs="Times New Roman"/>
                <w:i/>
                <w:noProof/>
                <w:sz w:val="24"/>
                <w:lang w:eastAsia="en-GB"/>
              </w:rPr>
              <mc:AlternateContent>
                <mc:Choice Requires="wps">
                  <w:drawing>
                    <wp:anchor distT="0" distB="0" distL="114300" distR="114300" simplePos="0" relativeHeight="251666432" behindDoc="0" locked="0" layoutInCell="1" allowOverlap="1" wp14:anchorId="738C5B29" wp14:editId="6A923AD7">
                      <wp:simplePos x="0" y="0"/>
                      <wp:positionH relativeFrom="column">
                        <wp:posOffset>4865370</wp:posOffset>
                      </wp:positionH>
                      <wp:positionV relativeFrom="paragraph">
                        <wp:posOffset>285832</wp:posOffset>
                      </wp:positionV>
                      <wp:extent cx="610870" cy="565785"/>
                      <wp:effectExtent l="0" t="0" r="17780" b="24765"/>
                      <wp:wrapNone/>
                      <wp:docPr id="12" name="Rectangle 12"/>
                      <wp:cNvGraphicFramePr/>
                      <a:graphic xmlns:a="http://schemas.openxmlformats.org/drawingml/2006/main">
                        <a:graphicData uri="http://schemas.microsoft.com/office/word/2010/wordprocessingShape">
                          <wps:wsp>
                            <wps:cNvSpPr/>
                            <wps:spPr>
                              <a:xfrm>
                                <a:off x="0" y="0"/>
                                <a:ext cx="610870" cy="565785"/>
                              </a:xfrm>
                              <a:prstGeom prst="rect">
                                <a:avLst/>
                              </a:prstGeom>
                            </wps:spPr>
                            <wps:style>
                              <a:lnRef idx="2">
                                <a:schemeClr val="dk1"/>
                              </a:lnRef>
                              <a:fillRef idx="1">
                                <a:schemeClr val="lt1"/>
                              </a:fillRef>
                              <a:effectRef idx="0">
                                <a:schemeClr val="dk1"/>
                              </a:effectRef>
                              <a:fontRef idx="minor">
                                <a:schemeClr val="dk1"/>
                              </a:fontRef>
                            </wps:style>
                            <wps:txbx>
                              <w:txbxContent>
                                <w:p w14:paraId="51F224DF"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C5B29" id="Rectangle 12" o:spid="_x0000_s1026" style="position:absolute;left:0;text-align:left;margin-left:383.1pt;margin-top:22.5pt;width:48.1pt;height:4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" fillcolor="white [3201]" strokecolor="black [3200]" strokeweight="1pt">
                      <v:textbox>
                        <w:txbxContent>
                          <w:p w14:paraId="51F224DF"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375DC485" w14:textId="77777777" w:rsidR="00605C46" w:rsidRPr="00605C46" w:rsidRDefault="00605C46" w:rsidP="00357D51">
            <w:pPr>
              <w:spacing w:after="0" w:line="480" w:lineRule="auto"/>
              <w:ind w:right="340"/>
              <w:rPr>
                <w:rFonts w:ascii="Times New Roman" w:hAnsi="Times New Roman" w:cs="Times New Roman"/>
                <w:sz w:val="32"/>
              </w:rPr>
            </w:pPr>
            <w:r w:rsidRPr="00605C46">
              <w:rPr>
                <w:rFonts w:ascii="Times New Roman" w:hAnsi="Times New Roman" w:cs="Times New Roman"/>
                <w:sz w:val="32"/>
              </w:rPr>
              <w:t xml:space="preserve">                                                                                   YES</w:t>
            </w:r>
          </w:p>
        </w:tc>
      </w:tr>
      <w:tr w:rsidR="00605C46" w:rsidRPr="00605C46" w14:paraId="2A46A789" w14:textId="77777777" w:rsidTr="00357D51">
        <w:trPr>
          <w:trHeight w:val="1831"/>
        </w:trPr>
        <w:tc>
          <w:tcPr>
            <w:tcW w:w="0" w:type="auto"/>
          </w:tcPr>
          <w:p w14:paraId="402CB127" w14:textId="77777777" w:rsidR="00605C46" w:rsidRPr="00605C46" w:rsidRDefault="00605C46" w:rsidP="00357D51">
            <w:pPr>
              <w:spacing w:after="0" w:line="480" w:lineRule="auto"/>
              <w:ind w:right="340"/>
              <w:rPr>
                <w:rFonts w:ascii="Times New Roman" w:hAnsi="Times New Roman" w:cs="Times New Roman"/>
                <w:sz w:val="32"/>
              </w:rPr>
            </w:pPr>
            <w:r w:rsidRPr="00605C46">
              <w:rPr>
                <w:rFonts w:ascii="Times New Roman" w:hAnsi="Times New Roman" w:cs="Times New Roman"/>
                <w:i/>
                <w:noProof/>
                <w:sz w:val="24"/>
                <w:lang w:eastAsia="en-GB"/>
              </w:rPr>
              <mc:AlternateContent>
                <mc:Choice Requires="wps">
                  <w:drawing>
                    <wp:anchor distT="0" distB="0" distL="114300" distR="114300" simplePos="0" relativeHeight="251667456" behindDoc="0" locked="0" layoutInCell="1" allowOverlap="1" wp14:anchorId="06E82931" wp14:editId="13810389">
                      <wp:simplePos x="0" y="0"/>
                      <wp:positionH relativeFrom="column">
                        <wp:posOffset>4864100</wp:posOffset>
                      </wp:positionH>
                      <wp:positionV relativeFrom="paragraph">
                        <wp:posOffset>335362</wp:posOffset>
                      </wp:positionV>
                      <wp:extent cx="610870" cy="565785"/>
                      <wp:effectExtent l="0" t="0" r="17780" b="24765"/>
                      <wp:wrapNone/>
                      <wp:docPr id="13" name="Rectangle 13"/>
                      <wp:cNvGraphicFramePr/>
                      <a:graphic xmlns:a="http://schemas.openxmlformats.org/drawingml/2006/main">
                        <a:graphicData uri="http://schemas.microsoft.com/office/word/2010/wordprocessingShape">
                          <wps:wsp>
                            <wps:cNvSpPr/>
                            <wps:spPr>
                              <a:xfrm>
                                <a:off x="0" y="0"/>
                                <a:ext cx="610870" cy="565785"/>
                              </a:xfrm>
                              <a:prstGeom prst="rect">
                                <a:avLst/>
                              </a:prstGeom>
                            </wps:spPr>
                            <wps:style>
                              <a:lnRef idx="2">
                                <a:schemeClr val="dk1"/>
                              </a:lnRef>
                              <a:fillRef idx="1">
                                <a:schemeClr val="lt1"/>
                              </a:fillRef>
                              <a:effectRef idx="0">
                                <a:schemeClr val="dk1"/>
                              </a:effectRef>
                              <a:fontRef idx="minor">
                                <a:schemeClr val="dk1"/>
                              </a:fontRef>
                            </wps:style>
                            <wps:txbx>
                              <w:txbxContent>
                                <w:p w14:paraId="517D510F"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2931" id="Rectangle 13" o:spid="_x0000_s1027" style="position:absolute;margin-left:383pt;margin-top:26.4pt;width:48.1pt;height: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" fillcolor="white [3201]" strokecolor="black [3200]" strokeweight="1pt">
                      <v:textbox>
                        <w:txbxContent>
                          <w:p w14:paraId="517D510F"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0D950DFF" w14:textId="77777777" w:rsidR="00605C46" w:rsidRPr="00605C46" w:rsidRDefault="00605C46" w:rsidP="00357D51">
            <w:pPr>
              <w:spacing w:after="0" w:line="480" w:lineRule="auto"/>
              <w:ind w:right="340"/>
              <w:rPr>
                <w:rFonts w:ascii="Times New Roman" w:hAnsi="Times New Roman" w:cs="Times New Roman"/>
                <w:i/>
                <w:sz w:val="24"/>
              </w:rPr>
            </w:pPr>
            <w:r w:rsidRPr="00605C46">
              <w:rPr>
                <w:rFonts w:ascii="Times New Roman" w:hAnsi="Times New Roman" w:cs="Times New Roman"/>
                <w:sz w:val="32"/>
              </w:rPr>
              <w:t xml:space="preserve">                                                                                    NO</w:t>
            </w:r>
          </w:p>
        </w:tc>
      </w:tr>
    </w:tbl>
    <w:p w14:paraId="7395F993" w14:textId="77777777" w:rsidR="00605C46" w:rsidRPr="00605C46" w:rsidRDefault="00605C46" w:rsidP="00605C46">
      <w:pPr>
        <w:spacing w:line="480" w:lineRule="auto"/>
        <w:ind w:right="340"/>
        <w:jc w:val="both"/>
        <w:rPr>
          <w:rFonts w:ascii="Times New Roman" w:hAnsi="Times New Roman" w:cs="Times New Roman"/>
          <w:i/>
          <w:sz w:val="24"/>
        </w:rPr>
      </w:pPr>
    </w:p>
    <w:tbl>
      <w:tblPr>
        <w:tblStyle w:val="TableGrid"/>
        <w:tblpPr w:leftFromText="181" w:rightFromText="181" w:vertAnchor="text" w:tblpX="341" w:tblpY="1"/>
        <w:tblOverlap w:val="never"/>
        <w:tblW w:w="0" w:type="auto"/>
        <w:tblLook w:val="04A0" w:firstRow="1" w:lastRow="0" w:firstColumn="1" w:lastColumn="0" w:noHBand="0" w:noVBand="1"/>
      </w:tblPr>
      <w:tblGrid>
        <w:gridCol w:w="9373"/>
      </w:tblGrid>
      <w:tr w:rsidR="00605C46" w:rsidRPr="00605C46" w14:paraId="40D1C725" w14:textId="77777777" w:rsidTr="00476B5D">
        <w:trPr>
          <w:trHeight w:val="1191"/>
        </w:trPr>
        <w:tc>
          <w:tcPr>
            <w:tcW w:w="0" w:type="auto"/>
            <w:vAlign w:val="bottom"/>
          </w:tcPr>
          <w:p w14:paraId="5B946F31" w14:textId="38CB76F2" w:rsidR="00605C46" w:rsidRPr="00605C46" w:rsidRDefault="00605C46" w:rsidP="00357D51">
            <w:pPr>
              <w:spacing w:after="0" w:line="480" w:lineRule="auto"/>
              <w:ind w:right="340"/>
              <w:rPr>
                <w:rFonts w:ascii="Times New Roman" w:hAnsi="Times New Roman" w:cs="Times New Roman"/>
                <w:i/>
                <w:sz w:val="24"/>
              </w:rPr>
            </w:pPr>
            <w:r w:rsidRPr="00605C46">
              <w:rPr>
                <w:rFonts w:ascii="Times New Roman" w:hAnsi="Times New Roman" w:cs="Times New Roman"/>
                <w:sz w:val="24"/>
              </w:rPr>
              <w:t xml:space="preserve">BALLOT PAPER                                              </w:t>
            </w:r>
            <w:r>
              <w:rPr>
                <w:rFonts w:ascii="Times New Roman" w:hAnsi="Times New Roman" w:cs="Times New Roman"/>
                <w:sz w:val="24"/>
              </w:rPr>
              <w:t xml:space="preserve">                              </w:t>
            </w:r>
            <w:r w:rsidRPr="00605C46">
              <w:rPr>
                <w:rFonts w:ascii="Times New Roman" w:hAnsi="Times New Roman" w:cs="Times New Roman"/>
                <w:sz w:val="24"/>
              </w:rPr>
              <w:t xml:space="preserve">                   </w:t>
            </w:r>
            <w:r w:rsidRPr="00605C46">
              <w:rPr>
                <w:rFonts w:ascii="Times New Roman" w:hAnsi="Times New Roman" w:cs="Times New Roman"/>
              </w:rPr>
              <w:t>[</w:t>
            </w:r>
            <w:r w:rsidRPr="00605C46">
              <w:rPr>
                <w:rFonts w:ascii="Times New Roman" w:hAnsi="Times New Roman" w:cs="Times New Roman"/>
                <w:i/>
              </w:rPr>
              <w:t>Official Mark]</w:t>
            </w:r>
          </w:p>
          <w:p w14:paraId="687A8F21" w14:textId="77777777" w:rsidR="00605C46" w:rsidRPr="00605C46" w:rsidRDefault="00605C46" w:rsidP="00357D51">
            <w:pPr>
              <w:spacing w:after="0" w:line="480" w:lineRule="auto"/>
              <w:ind w:right="340"/>
              <w:rPr>
                <w:rFonts w:ascii="Times New Roman" w:hAnsi="Times New Roman" w:cs="Times New Roman"/>
                <w:b/>
                <w:sz w:val="24"/>
              </w:rPr>
            </w:pPr>
            <w:r w:rsidRPr="00605C46">
              <w:rPr>
                <w:rFonts w:ascii="Times New Roman" w:hAnsi="Times New Roman" w:cs="Times New Roman"/>
                <w:b/>
                <w:sz w:val="24"/>
              </w:rPr>
              <w:t xml:space="preserve">Vote (x) ONLY ONCE                                                                                                   </w:t>
            </w:r>
          </w:p>
        </w:tc>
      </w:tr>
      <w:tr w:rsidR="00605C46" w:rsidRPr="00605C46" w14:paraId="6919CF30" w14:textId="77777777" w:rsidTr="00476B5D">
        <w:trPr>
          <w:trHeight w:val="680"/>
        </w:trPr>
        <w:tc>
          <w:tcPr>
            <w:tcW w:w="0" w:type="auto"/>
            <w:vAlign w:val="bottom"/>
          </w:tcPr>
          <w:p w14:paraId="4AD1AE55" w14:textId="580EC90C" w:rsidR="00605C46" w:rsidRPr="00605C46" w:rsidRDefault="00605C46" w:rsidP="00357D51">
            <w:pPr>
              <w:spacing w:after="0" w:line="480" w:lineRule="auto"/>
              <w:ind w:right="340"/>
              <w:jc w:val="center"/>
              <w:rPr>
                <w:rFonts w:ascii="Times New Roman" w:hAnsi="Times New Roman" w:cs="Times New Roman"/>
                <w:sz w:val="24"/>
              </w:rPr>
            </w:pPr>
            <w:r w:rsidRPr="00605C46">
              <w:rPr>
                <w:rFonts w:ascii="Times New Roman" w:hAnsi="Times New Roman" w:cs="Times New Roman"/>
                <w:sz w:val="24"/>
              </w:rPr>
              <w:t>Should many animals living in cities have English citizenship?</w:t>
            </w:r>
            <w:r w:rsidRPr="00605C46">
              <w:rPr>
                <w:rStyle w:val="FootnoteReference"/>
                <w:rFonts w:ascii="Times New Roman" w:hAnsi="Times New Roman" w:cs="Times New Roman"/>
              </w:rPr>
              <w:footnoteReference w:id="18"/>
            </w:r>
          </w:p>
        </w:tc>
      </w:tr>
      <w:tr w:rsidR="00605C46" w:rsidRPr="00605C46" w14:paraId="541C51E2" w14:textId="77777777" w:rsidTr="00357D51">
        <w:trPr>
          <w:trHeight w:val="1830"/>
        </w:trPr>
        <w:tc>
          <w:tcPr>
            <w:tcW w:w="0" w:type="auto"/>
          </w:tcPr>
          <w:p w14:paraId="1E2E5C40" w14:textId="77777777" w:rsidR="00605C46" w:rsidRPr="00605C46" w:rsidRDefault="00605C46" w:rsidP="00357D51">
            <w:pPr>
              <w:spacing w:after="0" w:line="480" w:lineRule="auto"/>
              <w:ind w:right="340"/>
              <w:jc w:val="right"/>
              <w:rPr>
                <w:rFonts w:ascii="Times New Roman" w:hAnsi="Times New Roman" w:cs="Times New Roman"/>
                <w:sz w:val="32"/>
              </w:rPr>
            </w:pPr>
            <w:r w:rsidRPr="00605C46">
              <w:rPr>
                <w:rFonts w:ascii="Times New Roman" w:hAnsi="Times New Roman" w:cs="Times New Roman"/>
                <w:i/>
                <w:noProof/>
                <w:sz w:val="24"/>
                <w:lang w:eastAsia="en-GB"/>
              </w:rPr>
              <mc:AlternateContent>
                <mc:Choice Requires="wps">
                  <w:drawing>
                    <wp:anchor distT="0" distB="0" distL="114300" distR="114300" simplePos="0" relativeHeight="251668480" behindDoc="0" locked="0" layoutInCell="1" allowOverlap="1" wp14:anchorId="5771643A" wp14:editId="341EED85">
                      <wp:simplePos x="0" y="0"/>
                      <wp:positionH relativeFrom="column">
                        <wp:posOffset>4865370</wp:posOffset>
                      </wp:positionH>
                      <wp:positionV relativeFrom="paragraph">
                        <wp:posOffset>285832</wp:posOffset>
                      </wp:positionV>
                      <wp:extent cx="610870" cy="565785"/>
                      <wp:effectExtent l="0" t="0" r="17780" b="24765"/>
                      <wp:wrapNone/>
                      <wp:docPr id="14" name="Rectangle 14"/>
                      <wp:cNvGraphicFramePr/>
                      <a:graphic xmlns:a="http://schemas.openxmlformats.org/drawingml/2006/main">
                        <a:graphicData uri="http://schemas.microsoft.com/office/word/2010/wordprocessingShape">
                          <wps:wsp>
                            <wps:cNvSpPr/>
                            <wps:spPr>
                              <a:xfrm>
                                <a:off x="0" y="0"/>
                                <a:ext cx="610870" cy="565785"/>
                              </a:xfrm>
                              <a:prstGeom prst="rect">
                                <a:avLst/>
                              </a:prstGeom>
                            </wps:spPr>
                            <wps:style>
                              <a:lnRef idx="2">
                                <a:schemeClr val="dk1"/>
                              </a:lnRef>
                              <a:fillRef idx="1">
                                <a:schemeClr val="lt1"/>
                              </a:fillRef>
                              <a:effectRef idx="0">
                                <a:schemeClr val="dk1"/>
                              </a:effectRef>
                              <a:fontRef idx="minor">
                                <a:schemeClr val="dk1"/>
                              </a:fontRef>
                            </wps:style>
                            <wps:txbx>
                              <w:txbxContent>
                                <w:p w14:paraId="4F9B8251"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1643A" id="Rectangle 14" o:spid="_x0000_s1028" style="position:absolute;left:0;text-align:left;margin-left:383.1pt;margin-top:22.5pt;width:48.1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" fillcolor="white [3201]" strokecolor="black [3200]" strokeweight="1pt">
                      <v:textbox>
                        <w:txbxContent>
                          <w:p w14:paraId="4F9B8251"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7395C7BB" w14:textId="77777777" w:rsidR="00605C46" w:rsidRPr="00605C46" w:rsidRDefault="00605C46" w:rsidP="00357D51">
            <w:pPr>
              <w:spacing w:after="0" w:line="480" w:lineRule="auto"/>
              <w:ind w:right="340"/>
              <w:rPr>
                <w:rFonts w:ascii="Times New Roman" w:hAnsi="Times New Roman" w:cs="Times New Roman"/>
                <w:sz w:val="32"/>
              </w:rPr>
            </w:pPr>
            <w:r w:rsidRPr="00605C46">
              <w:rPr>
                <w:rFonts w:ascii="Times New Roman" w:hAnsi="Times New Roman" w:cs="Times New Roman"/>
                <w:sz w:val="32"/>
              </w:rPr>
              <w:t xml:space="preserve">                                                                                   YES</w:t>
            </w:r>
          </w:p>
        </w:tc>
      </w:tr>
      <w:tr w:rsidR="00605C46" w:rsidRPr="00605C46" w14:paraId="2D38B534" w14:textId="77777777" w:rsidTr="00357D51">
        <w:trPr>
          <w:trHeight w:val="1831"/>
        </w:trPr>
        <w:tc>
          <w:tcPr>
            <w:tcW w:w="0" w:type="auto"/>
          </w:tcPr>
          <w:p w14:paraId="5D7E3C2B" w14:textId="77777777" w:rsidR="00605C46" w:rsidRPr="00605C46" w:rsidRDefault="00605C46" w:rsidP="00357D51">
            <w:pPr>
              <w:spacing w:after="0" w:line="480" w:lineRule="auto"/>
              <w:ind w:right="340"/>
              <w:rPr>
                <w:rFonts w:ascii="Times New Roman" w:hAnsi="Times New Roman" w:cs="Times New Roman"/>
                <w:sz w:val="32"/>
              </w:rPr>
            </w:pPr>
            <w:r w:rsidRPr="00605C46">
              <w:rPr>
                <w:rFonts w:ascii="Times New Roman" w:hAnsi="Times New Roman" w:cs="Times New Roman"/>
                <w:i/>
                <w:noProof/>
                <w:sz w:val="24"/>
                <w:lang w:eastAsia="en-GB"/>
              </w:rPr>
              <mc:AlternateContent>
                <mc:Choice Requires="wps">
                  <w:drawing>
                    <wp:anchor distT="0" distB="0" distL="114300" distR="114300" simplePos="0" relativeHeight="251669504" behindDoc="0" locked="0" layoutInCell="1" allowOverlap="1" wp14:anchorId="218AE91A" wp14:editId="691D3F7E">
                      <wp:simplePos x="0" y="0"/>
                      <wp:positionH relativeFrom="column">
                        <wp:posOffset>4864100</wp:posOffset>
                      </wp:positionH>
                      <wp:positionV relativeFrom="paragraph">
                        <wp:posOffset>335362</wp:posOffset>
                      </wp:positionV>
                      <wp:extent cx="610870" cy="565785"/>
                      <wp:effectExtent l="0" t="0" r="17780" b="24765"/>
                      <wp:wrapNone/>
                      <wp:docPr id="15" name="Rectangle 15"/>
                      <wp:cNvGraphicFramePr/>
                      <a:graphic xmlns:a="http://schemas.openxmlformats.org/drawingml/2006/main">
                        <a:graphicData uri="http://schemas.microsoft.com/office/word/2010/wordprocessingShape">
                          <wps:wsp>
                            <wps:cNvSpPr/>
                            <wps:spPr>
                              <a:xfrm>
                                <a:off x="0" y="0"/>
                                <a:ext cx="610870" cy="565785"/>
                              </a:xfrm>
                              <a:prstGeom prst="rect">
                                <a:avLst/>
                              </a:prstGeom>
                            </wps:spPr>
                            <wps:style>
                              <a:lnRef idx="2">
                                <a:schemeClr val="dk1"/>
                              </a:lnRef>
                              <a:fillRef idx="1">
                                <a:schemeClr val="lt1"/>
                              </a:fillRef>
                              <a:effectRef idx="0">
                                <a:schemeClr val="dk1"/>
                              </a:effectRef>
                              <a:fontRef idx="minor">
                                <a:schemeClr val="dk1"/>
                              </a:fontRef>
                            </wps:style>
                            <wps:txbx>
                              <w:txbxContent>
                                <w:p w14:paraId="1BE33D69"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E91A" id="Rectangle 15" o:spid="_x0000_s1029" style="position:absolute;margin-left:383pt;margin-top:26.4pt;width:48.1pt;height:4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" fillcolor="white [3201]" strokecolor="black [3200]" strokeweight="1pt">
                      <v:textbox>
                        <w:txbxContent>
                          <w:p w14:paraId="1BE33D69" w14:textId="77777777" w:rsidR="00AC34D2" w:rsidRPr="007946DA" w:rsidRDefault="00AC34D2" w:rsidP="00605C4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4ED71B22" w14:textId="77777777" w:rsidR="00605C46" w:rsidRPr="00605C46" w:rsidRDefault="00605C46" w:rsidP="00357D51">
            <w:pPr>
              <w:spacing w:after="0" w:line="480" w:lineRule="auto"/>
              <w:ind w:right="340"/>
              <w:rPr>
                <w:rFonts w:ascii="Times New Roman" w:hAnsi="Times New Roman" w:cs="Times New Roman"/>
                <w:i/>
                <w:sz w:val="24"/>
              </w:rPr>
            </w:pPr>
            <w:r w:rsidRPr="00605C46">
              <w:rPr>
                <w:rFonts w:ascii="Times New Roman" w:hAnsi="Times New Roman" w:cs="Times New Roman"/>
                <w:sz w:val="32"/>
              </w:rPr>
              <w:t xml:space="preserve">                                                                                    NO</w:t>
            </w:r>
          </w:p>
        </w:tc>
      </w:tr>
    </w:tbl>
    <w:p w14:paraId="7D76F06B" w14:textId="00A2C25E" w:rsidR="00B62E3D" w:rsidRPr="009818A9" w:rsidRDefault="00B62E3D" w:rsidP="00605C46">
      <w:pPr>
        <w:pStyle w:val="Heading2"/>
        <w:spacing w:after="120"/>
        <w:rPr>
          <w:rFonts w:ascii="Times New Roman" w:hAnsi="Times New Roman" w:cs="Times New Roman"/>
        </w:rPr>
      </w:pPr>
      <w:r w:rsidRPr="009818A9">
        <w:rPr>
          <w:rFonts w:ascii="Times New Roman" w:hAnsi="Times New Roman" w:cs="Times New Roman"/>
        </w:rPr>
        <w:t xml:space="preserve">2. </w:t>
      </w:r>
      <w:r w:rsidR="00096656">
        <w:rPr>
          <w:rFonts w:ascii="Times New Roman" w:hAnsi="Times New Roman" w:cs="Times New Roman"/>
        </w:rPr>
        <w:t>The B</w:t>
      </w:r>
      <w:r w:rsidRPr="009818A9">
        <w:rPr>
          <w:rFonts w:ascii="Times New Roman" w:hAnsi="Times New Roman" w:cs="Times New Roman"/>
        </w:rPr>
        <w:t xml:space="preserve">irth of Zoolondopolis </w:t>
      </w:r>
    </w:p>
    <w:p w14:paraId="56F2369A" w14:textId="20872540" w:rsidR="00B62E3D" w:rsidRPr="009818A9" w:rsidRDefault="00B62E3D" w:rsidP="009818A9">
      <w:pPr>
        <w:spacing w:after="0" w:line="360" w:lineRule="auto"/>
        <w:jc w:val="both"/>
        <w:rPr>
          <w:rFonts w:ascii="Times New Roman" w:hAnsi="Times New Roman" w:cs="Times New Roman"/>
          <w:sz w:val="24"/>
        </w:rPr>
      </w:pPr>
      <w:r w:rsidRPr="009818A9">
        <w:rPr>
          <w:rFonts w:ascii="Times New Roman" w:hAnsi="Times New Roman" w:cs="Times New Roman"/>
          <w:sz w:val="24"/>
        </w:rPr>
        <w:t xml:space="preserve">As soon as the new legal status for humans and animals was passed, and animals living in cities were granted citizenship, there were many proposals to change London’s transport system, name, and the implementation of animals’ right to liberty and political participation. </w:t>
      </w:r>
      <w:del w:id="364" w:author="Pablo Perez Castello" w:date="2022-04-03T09:38:00Z">
        <w:r w:rsidRPr="009818A9" w:rsidDel="00C81700">
          <w:rPr>
            <w:rFonts w:ascii="Times New Roman" w:hAnsi="Times New Roman" w:cs="Times New Roman"/>
            <w:sz w:val="24"/>
          </w:rPr>
          <w:delText xml:space="preserve">Another </w:delText>
        </w:r>
      </w:del>
      <w:ins w:id="365" w:author="Pablo Perez Castello" w:date="2022-04-03T09:38:00Z">
        <w:r w:rsidR="00C81700">
          <w:rPr>
            <w:rFonts w:ascii="Times New Roman" w:hAnsi="Times New Roman" w:cs="Times New Roman"/>
            <w:sz w:val="24"/>
          </w:rPr>
          <w:t>Th</w:t>
        </w:r>
        <w:r w:rsidR="00C81700" w:rsidRPr="009818A9">
          <w:rPr>
            <w:rFonts w:ascii="Times New Roman" w:hAnsi="Times New Roman" w:cs="Times New Roman"/>
            <w:sz w:val="24"/>
          </w:rPr>
          <w:t>e</w:t>
        </w:r>
        <w:r w:rsidR="00C81700">
          <w:rPr>
            <w:rFonts w:ascii="Times New Roman" w:hAnsi="Times New Roman" w:cs="Times New Roman"/>
            <w:sz w:val="24"/>
          </w:rPr>
          <w:t xml:space="preserve"> conc</w:t>
        </w:r>
        <w:r w:rsidR="00C81700" w:rsidRPr="009818A9">
          <w:rPr>
            <w:rFonts w:ascii="Times New Roman" w:hAnsi="Times New Roman" w:cs="Times New Roman"/>
            <w:sz w:val="24"/>
          </w:rPr>
          <w:t>e</w:t>
        </w:r>
        <w:r w:rsidR="00C81700">
          <w:rPr>
            <w:rFonts w:ascii="Times New Roman" w:hAnsi="Times New Roman" w:cs="Times New Roman"/>
            <w:sz w:val="24"/>
          </w:rPr>
          <w:t>rn with infrastructur</w:t>
        </w:r>
        <w:r w:rsidR="00C81700" w:rsidRPr="009818A9">
          <w:rPr>
            <w:rFonts w:ascii="Times New Roman" w:hAnsi="Times New Roman" w:cs="Times New Roman"/>
            <w:sz w:val="24"/>
          </w:rPr>
          <w:t>e</w:t>
        </w:r>
        <w:r w:rsidR="00C81700">
          <w:rPr>
            <w:rFonts w:ascii="Times New Roman" w:hAnsi="Times New Roman" w:cs="Times New Roman"/>
            <w:sz w:val="24"/>
          </w:rPr>
          <w:t xml:space="preserve"> was c</w:t>
        </w:r>
        <w:r w:rsidR="00C81700" w:rsidRPr="009818A9">
          <w:rPr>
            <w:rFonts w:ascii="Times New Roman" w:hAnsi="Times New Roman" w:cs="Times New Roman"/>
            <w:sz w:val="24"/>
          </w:rPr>
          <w:t>e</w:t>
        </w:r>
        <w:r w:rsidR="00C81700">
          <w:rPr>
            <w:rFonts w:ascii="Times New Roman" w:hAnsi="Times New Roman" w:cs="Times New Roman"/>
            <w:sz w:val="24"/>
          </w:rPr>
          <w:t>ntral</w:t>
        </w:r>
      </w:ins>
      <w:del w:id="366" w:author="Pablo Perez Castello" w:date="2022-04-03T09:38:00Z">
        <w:r w:rsidRPr="009818A9" w:rsidDel="00C81700">
          <w:rPr>
            <w:rFonts w:ascii="Times New Roman" w:hAnsi="Times New Roman" w:cs="Times New Roman"/>
            <w:sz w:val="24"/>
          </w:rPr>
          <w:delText>crucial concern was infrastructure</w:delText>
        </w:r>
      </w:del>
      <w:r w:rsidRPr="009818A9">
        <w:rPr>
          <w:rFonts w:ascii="Times New Roman" w:hAnsi="Times New Roman" w:cs="Times New Roman"/>
          <w:sz w:val="24"/>
        </w:rPr>
        <w:t xml:space="preserve">: what kind of infrastructural changes were necessary to turn London into a space that accommodated the rhythms, sound thresholds </w:t>
      </w:r>
      <w:r w:rsidR="00A24914" w:rsidRPr="009818A9">
        <w:rPr>
          <w:rFonts w:ascii="Times New Roman" w:hAnsi="Times New Roman" w:cs="Times New Roman"/>
          <w:sz w:val="24"/>
        </w:rPr>
        <w:t>and ways of living of all its co</w:t>
      </w:r>
      <w:r w:rsidRPr="009818A9">
        <w:rPr>
          <w:rFonts w:ascii="Times New Roman" w:hAnsi="Times New Roman" w:cs="Times New Roman"/>
          <w:sz w:val="24"/>
        </w:rPr>
        <w:t>animal citizens?</w:t>
      </w:r>
      <w:del w:id="367" w:author="Pablo Perez Castello" w:date="2022-04-03T09:28:00Z">
        <w:r w:rsidR="00A24914" w:rsidRPr="009818A9" w:rsidDel="00851728">
          <w:rPr>
            <w:rStyle w:val="FootnoteReference"/>
            <w:rFonts w:ascii="Times New Roman" w:hAnsi="Times New Roman" w:cs="Times New Roman"/>
          </w:rPr>
          <w:footnoteReference w:id="19"/>
        </w:r>
      </w:del>
      <w:r w:rsidRPr="009818A9">
        <w:rPr>
          <w:rFonts w:ascii="Times New Roman" w:hAnsi="Times New Roman" w:cs="Times New Roman"/>
          <w:sz w:val="24"/>
        </w:rPr>
        <w:t xml:space="preserve"> While there is no space here to explain all the changes that took place in London and England, I will outline a few of them. </w:t>
      </w:r>
    </w:p>
    <w:p w14:paraId="252583FE" w14:textId="6FDDB28C" w:rsidR="00B62E3D" w:rsidRPr="009818A9" w:rsidRDefault="00B62E3D" w:rsidP="009818A9">
      <w:pPr>
        <w:spacing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Before proceeding, however, it is worth mentioning that when London’s first coanimal Assembly was formed, that is, when </w:t>
      </w:r>
      <w:r w:rsidR="00334E68">
        <w:rPr>
          <w:rFonts w:ascii="Times New Roman" w:hAnsi="Times New Roman" w:cs="Times New Roman"/>
          <w:sz w:val="24"/>
        </w:rPr>
        <w:t xml:space="preserve">humans and </w:t>
      </w:r>
      <w:r w:rsidR="00A24914" w:rsidRPr="009818A9">
        <w:rPr>
          <w:rFonts w:ascii="Times New Roman" w:hAnsi="Times New Roman" w:cs="Times New Roman"/>
          <w:sz w:val="24"/>
        </w:rPr>
        <w:t>human representatives</w:t>
      </w:r>
      <w:r w:rsidRPr="009818A9">
        <w:rPr>
          <w:rFonts w:ascii="Times New Roman" w:hAnsi="Times New Roman" w:cs="Times New Roman"/>
          <w:sz w:val="24"/>
        </w:rPr>
        <w:t xml:space="preserve"> </w:t>
      </w:r>
      <w:r w:rsidR="00334E68">
        <w:rPr>
          <w:rFonts w:ascii="Times New Roman" w:hAnsi="Times New Roman" w:cs="Times New Roman"/>
          <w:sz w:val="24"/>
        </w:rPr>
        <w:t xml:space="preserve">of animals </w:t>
      </w:r>
      <w:r w:rsidRPr="009818A9">
        <w:rPr>
          <w:rFonts w:ascii="Times New Roman" w:hAnsi="Times New Roman" w:cs="Times New Roman"/>
          <w:sz w:val="24"/>
        </w:rPr>
        <w:t>voted for the first time in a local election, a structuring piece of legislation was passed in the spirit of early 21</w:t>
      </w:r>
      <w:r w:rsidRPr="009818A9">
        <w:rPr>
          <w:rFonts w:ascii="Times New Roman" w:hAnsi="Times New Roman" w:cs="Times New Roman"/>
          <w:sz w:val="24"/>
          <w:vertAlign w:val="superscript"/>
        </w:rPr>
        <w:t>st</w:t>
      </w:r>
      <w:r w:rsidRPr="009818A9">
        <w:rPr>
          <w:rFonts w:ascii="Times New Roman" w:hAnsi="Times New Roman" w:cs="Times New Roman"/>
          <w:sz w:val="24"/>
        </w:rPr>
        <w:t xml:space="preserve"> century philosophers Sue Donaldson and Will Kymlicka’s work. The preamble asserted that the intent of the following quote should lead future zoopolicies:  </w:t>
      </w:r>
    </w:p>
    <w:p w14:paraId="2B457D25" w14:textId="77777777" w:rsidR="00B62E3D" w:rsidRPr="009818A9" w:rsidRDefault="00B62E3D" w:rsidP="009818A9">
      <w:pPr>
        <w:spacing w:line="360" w:lineRule="auto"/>
        <w:ind w:left="340" w:right="340"/>
        <w:jc w:val="both"/>
        <w:rPr>
          <w:rFonts w:ascii="Times New Roman" w:hAnsi="Times New Roman" w:cs="Times New Roman"/>
        </w:rPr>
      </w:pPr>
      <w:r w:rsidRPr="009818A9">
        <w:rPr>
          <w:rFonts w:ascii="Times New Roman" w:hAnsi="Times New Roman" w:cs="Times New Roman"/>
        </w:rPr>
        <w:t>If cars are dangerous, they [children] say, restrict the cars, not us. If the outdoors is polluted, clean it up – don’t restrict our right to explore. If you’re worried that crowds of urban youth will vandalize adult-oriented public spaces, then invest in spaces which respond to, and respect, our interests – don’t impose curfews. A common political agenda for children and domesticated animals would not just halt the century-long ascendancy of car culture and its impact on urban design. It would re-prioritize the design of public space around creatures who like to walk, run, bike, skateboard, hop on and off public transportation, play, hang out, disrupt, and explore. It would reimagine public space, and the outdoors, as places where ‘feral children’ [and DAs] feel at home . . . rather than feeling like barely tolerated interlopers (Donaldson and Kymlicka 2018, 289).</w:t>
      </w:r>
    </w:p>
    <w:p w14:paraId="23DEAE10" w14:textId="05AC7041" w:rsidR="00B62E3D" w:rsidRPr="009818A9" w:rsidRDefault="00B62E3D" w:rsidP="009818A9">
      <w:pPr>
        <w:spacing w:after="0" w:line="360" w:lineRule="auto"/>
        <w:jc w:val="both"/>
        <w:rPr>
          <w:rFonts w:ascii="Times New Roman" w:hAnsi="Times New Roman" w:cs="Times New Roman"/>
          <w:sz w:val="24"/>
        </w:rPr>
      </w:pPr>
      <w:r w:rsidRPr="009818A9">
        <w:rPr>
          <w:rFonts w:ascii="Times New Roman" w:hAnsi="Times New Roman" w:cs="Times New Roman"/>
          <w:sz w:val="24"/>
        </w:rPr>
        <w:t>This spirit was shared by a majority of English human citizens who wanted to somehow keep London’s name for identity reasons while acknowledging that London was the hometown of all zoocitizens.  For this reason, a referendum was called to change London’s name. Of all the options, the most voted one was Zoolondopolis.</w:t>
      </w:r>
    </w:p>
    <w:p w14:paraId="30C86971" w14:textId="4671B12E"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noProof/>
          <w:lang w:eastAsia="en-GB"/>
        </w:rPr>
        <mc:AlternateContent>
          <mc:Choice Requires="wps">
            <w:drawing>
              <wp:anchor distT="0" distB="0" distL="114300" distR="114300" simplePos="0" relativeHeight="251664384" behindDoc="0" locked="0" layoutInCell="1" allowOverlap="1" wp14:anchorId="7008E6A9" wp14:editId="2085D9BB">
                <wp:simplePos x="0" y="0"/>
                <wp:positionH relativeFrom="column">
                  <wp:posOffset>2768014</wp:posOffset>
                </wp:positionH>
                <wp:positionV relativeFrom="paragraph">
                  <wp:posOffset>3441065</wp:posOffset>
                </wp:positionV>
                <wp:extent cx="3115310" cy="390525"/>
                <wp:effectExtent l="0" t="0" r="8890" b="9525"/>
                <wp:wrapSquare wrapText="bothSides"/>
                <wp:docPr id="16" name="Rectangle 16"/>
                <wp:cNvGraphicFramePr/>
                <a:graphic xmlns:a="http://schemas.openxmlformats.org/drawingml/2006/main">
                  <a:graphicData uri="http://schemas.microsoft.com/office/word/2010/wordprocessingShape">
                    <wps:wsp>
                      <wps:cNvSpPr/>
                      <wps:spPr>
                        <a:xfrm>
                          <a:off x="0" y="0"/>
                          <a:ext cx="3115310"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3465EF" w14:textId="77777777" w:rsidR="00AC34D2" w:rsidRPr="00E65B31" w:rsidRDefault="00AC34D2" w:rsidP="00B62E3D">
                            <w:pPr>
                              <w:rPr>
                                <w:rFonts w:ascii="Garamond" w:hAnsi="Garamond"/>
                                <w:szCs w:val="24"/>
                              </w:rPr>
                            </w:pPr>
                            <w:r w:rsidRPr="00E65B31">
                              <w:rPr>
                                <w:rFonts w:ascii="Garamond" w:hAnsi="Garamond"/>
                                <w:szCs w:val="24"/>
                              </w:rPr>
                              <w:t>Retrieved from Tech Insider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8E6A9" id="Rectangle 16" o:spid="_x0000_s1030" style="position:absolute;left:0;text-align:left;margin-left:217.95pt;margin-top:270.95pt;width:245.3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" fillcolor="white [3201]" stroked="f" strokeweight="1pt">
                <v:textbox>
                  <w:txbxContent>
                    <w:p w14:paraId="173465EF" w14:textId="77777777" w:rsidR="00AC34D2" w:rsidRPr="00E65B31" w:rsidRDefault="00AC34D2" w:rsidP="00B62E3D">
                      <w:pPr>
                        <w:rPr>
                          <w:rFonts w:ascii="Garamond" w:hAnsi="Garamond"/>
                          <w:szCs w:val="24"/>
                        </w:rPr>
                      </w:pPr>
                      <w:r w:rsidRPr="00E65B31">
                        <w:rPr>
                          <w:rFonts w:ascii="Garamond" w:hAnsi="Garamond"/>
                          <w:szCs w:val="24"/>
                        </w:rPr>
                        <w:t>Retrieved from Tech Insider 2015</w:t>
                      </w:r>
                    </w:p>
                  </w:txbxContent>
                </v:textbox>
                <w10:wrap type="square"/>
              </v:rect>
            </w:pict>
          </mc:Fallback>
        </mc:AlternateContent>
      </w:r>
      <w:r w:rsidRPr="009818A9">
        <w:rPr>
          <w:rFonts w:ascii="Times New Roman" w:hAnsi="Times New Roman" w:cs="Times New Roman"/>
          <w:noProof/>
          <w:lang w:eastAsia="en-GB"/>
        </w:rPr>
        <w:drawing>
          <wp:anchor distT="0" distB="0" distL="114300" distR="114300" simplePos="0" relativeHeight="251663360" behindDoc="0" locked="0" layoutInCell="1" allowOverlap="1" wp14:anchorId="49FEA9FC" wp14:editId="49CBF439">
            <wp:simplePos x="0" y="0"/>
            <wp:positionH relativeFrom="column">
              <wp:posOffset>2741979</wp:posOffset>
            </wp:positionH>
            <wp:positionV relativeFrom="paragraph">
              <wp:posOffset>1629410</wp:posOffset>
            </wp:positionV>
            <wp:extent cx="3234055" cy="1818640"/>
            <wp:effectExtent l="0" t="0" r="4445" b="0"/>
            <wp:wrapThrough wrapText="bothSides">
              <wp:wrapPolygon edited="0">
                <wp:start x="0" y="0"/>
                <wp:lineTo x="0" y="21268"/>
                <wp:lineTo x="21502" y="21268"/>
                <wp:lineTo x="21502"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4055" cy="1818640"/>
                    </a:xfrm>
                    <a:prstGeom prst="rect">
                      <a:avLst/>
                    </a:prstGeom>
                  </pic:spPr>
                </pic:pic>
              </a:graphicData>
            </a:graphic>
            <wp14:sizeRelH relativeFrom="page">
              <wp14:pctWidth>0</wp14:pctWidth>
            </wp14:sizeRelH>
            <wp14:sizeRelV relativeFrom="page">
              <wp14:pctHeight>0</wp14:pctHeight>
            </wp14:sizeRelV>
          </wp:anchor>
        </w:drawing>
      </w:r>
      <w:r w:rsidRPr="009818A9">
        <w:rPr>
          <w:rFonts w:ascii="Times New Roman" w:hAnsi="Times New Roman" w:cs="Times New Roman"/>
          <w:sz w:val="24"/>
        </w:rPr>
        <w:t>Given that animals were granted a fundamental legal right to liberty and freedom of association, one of the first laws passed in Zoolondopolis was the banning of electric cars</w:t>
      </w:r>
      <w:ins w:id="373" w:author="Pablo Perez Castello" w:date="2022-04-03T09:30:00Z">
        <w:r w:rsidR="00851728">
          <w:rPr>
            <w:rFonts w:ascii="Times New Roman" w:hAnsi="Times New Roman" w:cs="Times New Roman"/>
            <w:sz w:val="24"/>
          </w:rPr>
          <w:t xml:space="preserve">, </w:t>
        </w:r>
        <w:r w:rsidR="00851728" w:rsidRPr="00851728">
          <w:rPr>
            <w:rFonts w:ascii="Times New Roman" w:hAnsi="Times New Roman" w:cs="Times New Roman"/>
            <w:sz w:val="24"/>
            <w:szCs w:val="24"/>
          </w:rPr>
          <w:t>motorcycl</w:t>
        </w:r>
        <w:r w:rsidR="00851728" w:rsidRPr="00851728">
          <w:rPr>
            <w:rFonts w:ascii="Times New Roman" w:eastAsiaTheme="minorEastAsia" w:hAnsi="Times New Roman" w:cs="Times New Roman"/>
            <w:color w:val="000000"/>
            <w:sz w:val="24"/>
            <w:szCs w:val="24"/>
            <w:rPrChange w:id="374" w:author="Pablo Perez Castello" w:date="2022-04-03T09:31:00Z">
              <w:rPr>
                <w:rFonts w:ascii="Segoe UI" w:eastAsiaTheme="minorEastAsia" w:hAnsi="Segoe UI" w:cs="Segoe UI"/>
                <w:color w:val="000000"/>
                <w:sz w:val="20"/>
                <w:szCs w:val="20"/>
              </w:rPr>
            </w:rPrChange>
          </w:rPr>
          <w:t>e</w:t>
        </w:r>
      </w:ins>
      <w:ins w:id="375" w:author="Pablo Perez Castello" w:date="2022-04-03T09:31:00Z">
        <w:r w:rsidR="00851728">
          <w:rPr>
            <w:rFonts w:ascii="Times New Roman" w:eastAsiaTheme="minorEastAsia" w:hAnsi="Times New Roman" w:cs="Times New Roman"/>
            <w:color w:val="000000"/>
            <w:sz w:val="24"/>
            <w:szCs w:val="24"/>
          </w:rPr>
          <w:t>s,</w:t>
        </w:r>
        <w:r w:rsidR="00F87BBD">
          <w:rPr>
            <w:rFonts w:ascii="Times New Roman" w:eastAsiaTheme="minorEastAsia" w:hAnsi="Times New Roman" w:cs="Times New Roman"/>
            <w:color w:val="000000"/>
            <w:sz w:val="24"/>
            <w:szCs w:val="24"/>
          </w:rPr>
          <w:t xml:space="preserve"> </w:t>
        </w:r>
      </w:ins>
      <w:ins w:id="376" w:author="Pablo Perez Castello" w:date="2022-04-03T09:35:00Z">
        <w:r w:rsidR="00F87BBD">
          <w:rPr>
            <w:rFonts w:ascii="Times New Roman" w:eastAsiaTheme="minorEastAsia" w:hAnsi="Times New Roman" w:cs="Times New Roman"/>
            <w:color w:val="000000"/>
            <w:sz w:val="24"/>
            <w:szCs w:val="24"/>
          </w:rPr>
          <w:t xml:space="preserve">and </w:t>
        </w:r>
      </w:ins>
      <w:ins w:id="377" w:author="Pablo Perez Castello" w:date="2022-04-03T09:31:00Z">
        <w:r w:rsidR="00F87BBD">
          <w:rPr>
            <w:rFonts w:ascii="Times New Roman" w:eastAsiaTheme="minorEastAsia" w:hAnsi="Times New Roman" w:cs="Times New Roman"/>
            <w:color w:val="000000"/>
            <w:sz w:val="24"/>
            <w:szCs w:val="24"/>
          </w:rPr>
          <w:t>trucks</w:t>
        </w:r>
      </w:ins>
      <w:ins w:id="378" w:author="Pablo Perez Castello" w:date="2022-04-03T09:30:00Z">
        <w:r w:rsidR="00F87BBD" w:rsidRPr="00F87BBD">
          <w:rPr>
            <w:rFonts w:ascii="Times New Roman" w:eastAsiaTheme="minorEastAsia" w:hAnsi="Times New Roman" w:cs="Times New Roman"/>
            <w:color w:val="000000"/>
            <w:sz w:val="24"/>
            <w:szCs w:val="24"/>
            <w:rPrChange w:id="379" w:author="Pablo Perez Castello" w:date="2022-04-03T09:36:00Z">
              <w:rPr>
                <w:rFonts w:ascii="Segoe UI" w:eastAsiaTheme="minorEastAsia" w:hAnsi="Segoe UI" w:cs="Segoe UI"/>
                <w:color w:val="000000"/>
                <w:sz w:val="20"/>
                <w:szCs w:val="20"/>
              </w:rPr>
            </w:rPrChange>
          </w:rPr>
          <w:t>,</w:t>
        </w:r>
        <w:r w:rsidR="00F87BBD">
          <w:rPr>
            <w:rFonts w:ascii="Segoe UI" w:eastAsiaTheme="minorEastAsia" w:hAnsi="Segoe UI" w:cs="Segoe UI"/>
            <w:color w:val="000000"/>
            <w:sz w:val="20"/>
            <w:szCs w:val="20"/>
          </w:rPr>
          <w:t xml:space="preserve"> </w:t>
        </w:r>
        <w:r w:rsidR="00F87BBD" w:rsidRPr="00F87BBD">
          <w:rPr>
            <w:rFonts w:ascii="Times New Roman" w:eastAsiaTheme="minorEastAsia" w:hAnsi="Times New Roman" w:cs="Times New Roman"/>
            <w:color w:val="000000"/>
            <w:sz w:val="24"/>
            <w:szCs w:val="20"/>
            <w:rPrChange w:id="380" w:author="Pablo Perez Castello" w:date="2022-04-03T09:36:00Z">
              <w:rPr>
                <w:rFonts w:ascii="Segoe UI" w:eastAsiaTheme="minorEastAsia" w:hAnsi="Segoe UI" w:cs="Segoe UI"/>
                <w:color w:val="000000"/>
                <w:sz w:val="20"/>
                <w:szCs w:val="20"/>
              </w:rPr>
            </w:rPrChange>
          </w:rPr>
          <w:t>among others</w:t>
        </w:r>
      </w:ins>
      <w:r w:rsidRPr="009818A9">
        <w:rPr>
          <w:rFonts w:ascii="Times New Roman" w:hAnsi="Times New Roman" w:cs="Times New Roman"/>
          <w:sz w:val="24"/>
        </w:rPr>
        <w:t xml:space="preserve">. There was an interim increase in old public transport services to ensure human citizens could move freely in the city, while builders simultaneously constructed Hyperloop trains ten metres over ground level. Hyperloop trains were powered by electromagnetic motors, which substantially decreased friction, increasing speed and decreasing noise levels. Solar panels and wind turbines were the energy sources to power the trains, and tubes with a layer of acoustic insulation materials were constructed around the trains so that birds and insects were not killed by train collisions and noise did not disturb coanimals. </w:t>
      </w:r>
    </w:p>
    <w:p w14:paraId="1381CE6C" w14:textId="6C15B9C1"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The aim of building Hyperloop trains ten metres over ground level was two-fold. First, all political stakeholders had unanimously agreed that enabling the agency of DAs, children, people with disabilities, and wild animals living in cities required building a landscape as easily to roam around as possible (e.g., there would be no need for wildlife overpasses or tunnels). Secondly, changing the main transport system altogether was a great opportunity to depave roads and plant all kinds of trees on the “roads,” enhancing further the politics of letting wildlife reclaim Earth and allow Earth to heal itself. The trees were varied: from orange and cherry trees to almond and olive trees. These kind of trees had usually thrived in Mediterranean countries, but the increase in</w:t>
      </w:r>
      <w:del w:id="381" w:author="Pablo Perez Castello" w:date="2022-04-05T16:59:00Z">
        <w:r w:rsidRPr="009818A9" w:rsidDel="009313E6">
          <w:rPr>
            <w:rFonts w:ascii="Times New Roman" w:hAnsi="Times New Roman" w:cs="Times New Roman"/>
            <w:sz w:val="24"/>
          </w:rPr>
          <w:delText xml:space="preserve"> world </w:delText>
        </w:r>
      </w:del>
      <w:ins w:id="382" w:author="Pablo Perez Castello" w:date="2022-04-05T16:59:00Z">
        <w:r w:rsidR="009313E6">
          <w:rPr>
            <w:rFonts w:ascii="Times New Roman" w:hAnsi="Times New Roman" w:cs="Times New Roman"/>
            <w:sz w:val="24"/>
          </w:rPr>
          <w:t xml:space="preserve"> </w:t>
        </w:r>
      </w:ins>
      <w:r w:rsidRPr="009818A9">
        <w:rPr>
          <w:rFonts w:ascii="Times New Roman" w:hAnsi="Times New Roman" w:cs="Times New Roman"/>
          <w:sz w:val="24"/>
        </w:rPr>
        <w:t>temperature</w:t>
      </w:r>
      <w:del w:id="383" w:author="Pablo Perez Castello" w:date="2022-04-05T16:59:00Z">
        <w:r w:rsidRPr="009818A9" w:rsidDel="009313E6">
          <w:rPr>
            <w:rFonts w:ascii="Times New Roman" w:hAnsi="Times New Roman" w:cs="Times New Roman"/>
            <w:sz w:val="24"/>
          </w:rPr>
          <w:delText>s</w:delText>
        </w:r>
      </w:del>
      <w:r w:rsidRPr="009818A9">
        <w:rPr>
          <w:rFonts w:ascii="Times New Roman" w:hAnsi="Times New Roman" w:cs="Times New Roman"/>
          <w:sz w:val="24"/>
        </w:rPr>
        <w:t xml:space="preserve"> had made the South of England an ideal country for this kind of agriculture.</w:t>
      </w:r>
      <w:ins w:id="384" w:author="Pablo Perez Castello" w:date="2022-04-05T16:59:00Z">
        <w:r w:rsidR="009313E6">
          <w:rPr>
            <w:rStyle w:val="FootnoteReference"/>
            <w:rFonts w:ascii="Times New Roman" w:hAnsi="Times New Roman" w:cs="Times New Roman"/>
            <w:sz w:val="24"/>
          </w:rPr>
          <w:footnoteReference w:id="20"/>
        </w:r>
      </w:ins>
      <w:del w:id="429" w:author="Pablo Perez Castello" w:date="2022-04-05T16:59:00Z">
        <w:r w:rsidRPr="009818A9" w:rsidDel="009313E6">
          <w:rPr>
            <w:rFonts w:ascii="Times New Roman" w:hAnsi="Times New Roman" w:cs="Times New Roman"/>
            <w:sz w:val="24"/>
          </w:rPr>
          <w:delText xml:space="preserve"> </w:delText>
        </w:r>
      </w:del>
    </w:p>
    <w:p w14:paraId="75D8CBD0" w14:textId="6BE3D025"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As reforms unfolded and London was transformed from an infrastructural point of view, </w:t>
      </w:r>
      <w:r w:rsidR="00334E68">
        <w:rPr>
          <w:rFonts w:ascii="Times New Roman" w:hAnsi="Times New Roman" w:cs="Times New Roman"/>
          <w:sz w:val="24"/>
        </w:rPr>
        <w:t>human representatives of animals</w:t>
      </w:r>
      <w:r w:rsidRPr="009818A9">
        <w:rPr>
          <w:rFonts w:ascii="Times New Roman" w:hAnsi="Times New Roman" w:cs="Times New Roman"/>
          <w:sz w:val="24"/>
        </w:rPr>
        <w:t>, English animal and earth organisations, council officials, and politi</w:t>
      </w:r>
      <w:r w:rsidR="00A24914" w:rsidRPr="009818A9">
        <w:rPr>
          <w:rFonts w:ascii="Times New Roman" w:hAnsi="Times New Roman" w:cs="Times New Roman"/>
          <w:sz w:val="24"/>
        </w:rPr>
        <w:t xml:space="preserve">cians considered how to enable </w:t>
      </w:r>
      <w:del w:id="430" w:author="Pablo Perez Castello" w:date="2022-04-03T09:22:00Z">
        <w:r w:rsidR="00A24914" w:rsidRPr="009818A9" w:rsidDel="00CB5C32">
          <w:rPr>
            <w:rFonts w:ascii="Times New Roman" w:hAnsi="Times New Roman" w:cs="Times New Roman"/>
            <w:sz w:val="24"/>
          </w:rPr>
          <w:delText xml:space="preserve">domesticated </w:delText>
        </w:r>
      </w:del>
      <w:r w:rsidR="00A24914" w:rsidRPr="009818A9">
        <w:rPr>
          <w:rFonts w:ascii="Times New Roman" w:hAnsi="Times New Roman" w:cs="Times New Roman"/>
          <w:sz w:val="24"/>
        </w:rPr>
        <w:t>animal</w:t>
      </w:r>
      <w:r w:rsidRPr="009818A9">
        <w:rPr>
          <w:rFonts w:ascii="Times New Roman" w:hAnsi="Times New Roman" w:cs="Times New Roman"/>
          <w:sz w:val="24"/>
        </w:rPr>
        <w:t>s’</w:t>
      </w:r>
      <w:del w:id="431" w:author="Pablo Perez Castello" w:date="2022-04-03T09:22:00Z">
        <w:r w:rsidR="00A24914" w:rsidRPr="009818A9" w:rsidDel="00CB5C32">
          <w:rPr>
            <w:rStyle w:val="FootnoteReference"/>
            <w:rFonts w:ascii="Times New Roman" w:hAnsi="Times New Roman" w:cs="Times New Roman"/>
          </w:rPr>
          <w:footnoteReference w:id="21"/>
        </w:r>
      </w:del>
      <w:r w:rsidRPr="009818A9">
        <w:rPr>
          <w:rFonts w:ascii="Times New Roman" w:hAnsi="Times New Roman" w:cs="Times New Roman"/>
          <w:sz w:val="24"/>
        </w:rPr>
        <w:t xml:space="preserve"> rights to self-determination, liberty</w:t>
      </w:r>
      <w:r w:rsidR="00334E68">
        <w:rPr>
          <w:rFonts w:ascii="Times New Roman" w:hAnsi="Times New Roman" w:cs="Times New Roman"/>
          <w:sz w:val="24"/>
        </w:rPr>
        <w:t>,</w:t>
      </w:r>
      <w:r w:rsidRPr="009818A9">
        <w:rPr>
          <w:rFonts w:ascii="Times New Roman" w:hAnsi="Times New Roman" w:cs="Times New Roman"/>
          <w:sz w:val="24"/>
        </w:rPr>
        <w:t xml:space="preserve"> and freedom of association. This</w:t>
      </w:r>
      <w:r w:rsidR="00334E68">
        <w:rPr>
          <w:rFonts w:ascii="Times New Roman" w:hAnsi="Times New Roman" w:cs="Times New Roman"/>
          <w:sz w:val="24"/>
        </w:rPr>
        <w:t xml:space="preserve"> was especially urgent because </w:t>
      </w:r>
      <w:r w:rsidRPr="009818A9">
        <w:rPr>
          <w:rFonts w:ascii="Times New Roman" w:hAnsi="Times New Roman" w:cs="Times New Roman"/>
          <w:sz w:val="24"/>
        </w:rPr>
        <w:t xml:space="preserve">many </w:t>
      </w:r>
      <w:del w:id="434" w:author="Pablo Perez Castello" w:date="2022-04-03T09:22:00Z">
        <w:r w:rsidRPr="009818A9" w:rsidDel="00CB5C32">
          <w:rPr>
            <w:rFonts w:ascii="Times New Roman" w:hAnsi="Times New Roman" w:cs="Times New Roman"/>
            <w:sz w:val="24"/>
          </w:rPr>
          <w:delText xml:space="preserve">DAs </w:delText>
        </w:r>
      </w:del>
      <w:ins w:id="435" w:author="Pablo Perez Castello" w:date="2022-04-03T09:22:00Z">
        <w:r w:rsidR="00CB5C32">
          <w:rPr>
            <w:rFonts w:ascii="Times New Roman" w:hAnsi="Times New Roman" w:cs="Times New Roman"/>
            <w:sz w:val="24"/>
          </w:rPr>
          <w:t>nonhuman animals living with humans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had made clear their intention to spend more time outside home. As this was a common concern in England, the discussion occurred at the national level. Many households had already installed </w:t>
      </w:r>
      <w:del w:id="436" w:author="Pablo Perez Castello" w:date="2022-04-03T09:23:00Z">
        <w:r w:rsidRPr="009818A9" w:rsidDel="00CB5C32">
          <w:rPr>
            <w:rFonts w:ascii="Times New Roman" w:hAnsi="Times New Roman" w:cs="Times New Roman"/>
            <w:sz w:val="24"/>
          </w:rPr>
          <w:delText xml:space="preserve">DAs’ </w:delText>
        </w:r>
      </w:del>
      <w:ins w:id="437" w:author="Pablo Perez Castello" w:date="2022-04-03T09:23:00Z">
        <w:r w:rsidR="00CB5C32">
          <w:rPr>
            <w:rFonts w:ascii="Times New Roman" w:hAnsi="Times New Roman" w:cs="Times New Roman"/>
            <w:sz w:val="24"/>
          </w:rPr>
          <w:t>animal</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doors so that </w:t>
      </w:r>
      <w:del w:id="438" w:author="Pablo Perez Castello" w:date="2022-04-03T09:23:00Z">
        <w:r w:rsidRPr="009818A9" w:rsidDel="00CB5C32">
          <w:rPr>
            <w:rFonts w:ascii="Times New Roman" w:hAnsi="Times New Roman" w:cs="Times New Roman"/>
            <w:sz w:val="24"/>
          </w:rPr>
          <w:delText xml:space="preserve">DAs </w:delText>
        </w:r>
      </w:del>
      <w:ins w:id="439" w:author="Pablo Perez Castello" w:date="2022-04-03T09:23:00Z">
        <w:r w:rsidR="00CB5C32">
          <w:rPr>
            <w:rFonts w:ascii="Times New Roman" w:hAnsi="Times New Roman" w:cs="Times New Roman"/>
            <w:sz w:val="24"/>
          </w:rPr>
          <w:t>nonhumans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could come and go as they pleased (Kerasote 2007, 104-105). Unfortunately, some </w:t>
      </w:r>
      <w:del w:id="440" w:author="Pablo Perez Castello" w:date="2022-04-03T09:23:00Z">
        <w:r w:rsidRPr="009818A9" w:rsidDel="00CB5C32">
          <w:rPr>
            <w:rFonts w:ascii="Times New Roman" w:hAnsi="Times New Roman" w:cs="Times New Roman"/>
            <w:sz w:val="24"/>
          </w:rPr>
          <w:delText xml:space="preserve">DAs </w:delText>
        </w:r>
      </w:del>
      <w:ins w:id="441" w:author="Pablo Perez Castello" w:date="2022-04-04T12:58:00Z">
        <w:r w:rsidR="00210CF4">
          <w:rPr>
            <w:rFonts w:ascii="Times New Roman" w:hAnsi="Times New Roman" w:cs="Times New Roman"/>
            <w:sz w:val="24"/>
          </w:rPr>
          <w:t>of th</w:t>
        </w:r>
        <w:r w:rsidR="00210CF4" w:rsidRPr="0083155C">
          <w:rPr>
            <w:rFonts w:ascii="Times New Roman" w:hAnsi="Times New Roman" w:cs="Times New Roman"/>
            <w:sz w:val="24"/>
            <w:szCs w:val="24"/>
          </w:rPr>
          <w:t>e</w:t>
        </w:r>
        <w:r w:rsidR="00210CF4">
          <w:rPr>
            <w:rFonts w:ascii="Times New Roman" w:hAnsi="Times New Roman" w:cs="Times New Roman"/>
            <w:sz w:val="24"/>
            <w:szCs w:val="24"/>
          </w:rPr>
          <w:t>m</w:t>
        </w:r>
      </w:ins>
      <w:ins w:id="442" w:author="Pablo Perez Castello" w:date="2022-04-03T09:23:00Z">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had got lost for days, and so a number of </w:t>
      </w:r>
      <w:r w:rsidR="007C6AFB">
        <w:rPr>
          <w:rFonts w:ascii="Times New Roman" w:hAnsi="Times New Roman" w:cs="Times New Roman"/>
          <w:sz w:val="24"/>
        </w:rPr>
        <w:t>human representatives of animals</w:t>
      </w:r>
      <w:r w:rsidRPr="009818A9">
        <w:rPr>
          <w:rFonts w:ascii="Times New Roman" w:hAnsi="Times New Roman" w:cs="Times New Roman"/>
          <w:sz w:val="24"/>
        </w:rPr>
        <w:t xml:space="preserve"> were concerned with moving too quickly. There were disagreements about </w:t>
      </w:r>
      <w:r w:rsidR="00C20C8E" w:rsidRPr="009818A9">
        <w:rPr>
          <w:rFonts w:ascii="Times New Roman" w:hAnsi="Times New Roman" w:cs="Times New Roman"/>
          <w:sz w:val="24"/>
        </w:rPr>
        <w:t xml:space="preserve">how quickly </w:t>
      </w:r>
      <w:del w:id="443" w:author="Pablo Perez Castello" w:date="2022-04-03T09:23:00Z">
        <w:r w:rsidR="00C20C8E" w:rsidRPr="009818A9" w:rsidDel="00CB5C32">
          <w:rPr>
            <w:rFonts w:ascii="Times New Roman" w:hAnsi="Times New Roman" w:cs="Times New Roman"/>
            <w:sz w:val="24"/>
          </w:rPr>
          <w:delText xml:space="preserve">DAs </w:delText>
        </w:r>
      </w:del>
      <w:ins w:id="444" w:author="Pablo Perez Castello" w:date="2022-04-03T09:23:00Z">
        <w:r w:rsidR="00CB5C32">
          <w:rPr>
            <w:rFonts w:ascii="Times New Roman" w:hAnsi="Times New Roman" w:cs="Times New Roman"/>
            <w:sz w:val="24"/>
          </w:rPr>
          <w:t>nonhuman animals</w:t>
        </w:r>
        <w:r w:rsidR="00CB5C32" w:rsidRPr="009818A9">
          <w:rPr>
            <w:rFonts w:ascii="Times New Roman" w:hAnsi="Times New Roman" w:cs="Times New Roman"/>
            <w:sz w:val="24"/>
          </w:rPr>
          <w:t xml:space="preserve"> </w:t>
        </w:r>
      </w:ins>
      <w:r w:rsidR="00C20C8E" w:rsidRPr="009818A9">
        <w:rPr>
          <w:rFonts w:ascii="Times New Roman" w:hAnsi="Times New Roman" w:cs="Times New Roman"/>
          <w:sz w:val="24"/>
        </w:rPr>
        <w:t xml:space="preserve">should be able to exercise fully their right to freedom of movement </w:t>
      </w:r>
      <w:r w:rsidRPr="009818A9">
        <w:rPr>
          <w:rFonts w:ascii="Times New Roman" w:hAnsi="Times New Roman" w:cs="Times New Roman"/>
          <w:sz w:val="24"/>
        </w:rPr>
        <w:t xml:space="preserve">(Donaldson and Kymlicka 2016), but everyone agreed that all households should eventually have </w:t>
      </w:r>
      <w:del w:id="445" w:author="Pablo Perez Castello" w:date="2022-04-03T09:23:00Z">
        <w:r w:rsidRPr="009818A9" w:rsidDel="00CB5C32">
          <w:rPr>
            <w:rFonts w:ascii="Times New Roman" w:hAnsi="Times New Roman" w:cs="Times New Roman"/>
            <w:sz w:val="24"/>
          </w:rPr>
          <w:delText xml:space="preserve">DAs’ </w:delText>
        </w:r>
      </w:del>
      <w:ins w:id="446" w:author="Pablo Perez Castello" w:date="2022-04-03T09:23:00Z">
        <w:r w:rsidR="00CB5C32">
          <w:rPr>
            <w:rFonts w:ascii="Times New Roman" w:hAnsi="Times New Roman" w:cs="Times New Roman"/>
            <w:sz w:val="24"/>
          </w:rPr>
          <w:t>animal</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doors. All considered, Westminster passed legislation to that effect but with the qualification that doors for </w:t>
      </w:r>
      <w:del w:id="447" w:author="Pablo Perez Castello" w:date="2022-04-03T09:23:00Z">
        <w:r w:rsidRPr="009818A9" w:rsidDel="00CB5C32">
          <w:rPr>
            <w:rFonts w:ascii="Times New Roman" w:hAnsi="Times New Roman" w:cs="Times New Roman"/>
            <w:sz w:val="24"/>
          </w:rPr>
          <w:delText xml:space="preserve">DAs </w:delText>
        </w:r>
      </w:del>
      <w:ins w:id="448" w:author="Pablo Perez Castello" w:date="2022-04-03T09:23:00Z">
        <w:r w:rsidR="00CB5C32">
          <w:rPr>
            <w:rFonts w:ascii="Times New Roman" w:hAnsi="Times New Roman" w:cs="Times New Roman"/>
            <w:sz w:val="24"/>
          </w:rPr>
          <w:t>nonhumans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should be installed in all households in a period of two years. The Secretary of State for Animals explained at a press conference that two years should be more than enough time for </w:t>
      </w:r>
      <w:del w:id="449" w:author="Pablo Perez Castello" w:date="2022-04-03T09:23:00Z">
        <w:r w:rsidRPr="009818A9" w:rsidDel="00CB5C32">
          <w:rPr>
            <w:rFonts w:ascii="Times New Roman" w:hAnsi="Times New Roman" w:cs="Times New Roman"/>
            <w:sz w:val="24"/>
          </w:rPr>
          <w:delText xml:space="preserve">DAs </w:delText>
        </w:r>
      </w:del>
      <w:ins w:id="450" w:author="Pablo Perez Castello" w:date="2022-04-03T09:23:00Z">
        <w:r w:rsidR="00CB5C32">
          <w:rPr>
            <w:rFonts w:ascii="Times New Roman" w:hAnsi="Times New Roman" w:cs="Times New Roman"/>
            <w:sz w:val="24"/>
          </w:rPr>
          <w:t>nonhuman animals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to learn their way around their respective hometowns and neighbourhoods, and that </w:t>
      </w:r>
      <w:r w:rsidR="007C6AFB">
        <w:rPr>
          <w:rFonts w:ascii="Times New Roman" w:hAnsi="Times New Roman" w:cs="Times New Roman"/>
          <w:sz w:val="24"/>
        </w:rPr>
        <w:t>human representatives</w:t>
      </w:r>
      <w:r w:rsidRPr="009818A9">
        <w:rPr>
          <w:rFonts w:ascii="Times New Roman" w:hAnsi="Times New Roman" w:cs="Times New Roman"/>
          <w:sz w:val="24"/>
        </w:rPr>
        <w:t xml:space="preserve"> should actively enable </w:t>
      </w:r>
      <w:del w:id="451" w:author="Pablo Perez Castello" w:date="2022-04-03T09:23:00Z">
        <w:r w:rsidRPr="009818A9" w:rsidDel="00CB5C32">
          <w:rPr>
            <w:rFonts w:ascii="Times New Roman" w:hAnsi="Times New Roman" w:cs="Times New Roman"/>
            <w:sz w:val="24"/>
          </w:rPr>
          <w:delText xml:space="preserve">DAs’ </w:delText>
        </w:r>
      </w:del>
      <w:ins w:id="452" w:author="Pablo Perez Castello" w:date="2022-04-03T09:23:00Z">
        <w:r w:rsidR="00CB5C32">
          <w:rPr>
            <w:rFonts w:ascii="Times New Roman" w:hAnsi="Times New Roman" w:cs="Times New Roman"/>
            <w:sz w:val="24"/>
          </w:rPr>
          <w:t>animals</w:t>
        </w:r>
      </w:ins>
      <w:ins w:id="453" w:author="Pablo Perez Castello" w:date="2022-04-03T09:24:00Z">
        <w:r w:rsidR="00CB5C32">
          <w:rPr>
            <w:rFonts w:ascii="Times New Roman" w:hAnsi="Times New Roman" w:cs="Times New Roman"/>
            <w:sz w:val="24"/>
          </w:rPr>
          <w:t>’</w:t>
        </w:r>
      </w:ins>
      <w:ins w:id="454" w:author="Pablo Perez Castello" w:date="2022-04-03T09:23:00Z">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agencies to that end, unless DAs made clear they preferred to spend time at home. </w:t>
      </w:r>
    </w:p>
    <w:p w14:paraId="190FEED0" w14:textId="1CA4326D" w:rsidR="00B62E3D" w:rsidRPr="009818A9" w:rsidRDefault="00B62E3D" w:rsidP="009818A9">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 xml:space="preserve">A journalist at the </w:t>
      </w:r>
      <w:r w:rsidRPr="00D63C4B">
        <w:rPr>
          <w:rFonts w:ascii="Times New Roman" w:hAnsi="Times New Roman" w:cs="Times New Roman"/>
          <w:i/>
          <w:sz w:val="24"/>
          <w:rPrChange w:id="455" w:author="Pablo Perez Castello" w:date="2022-04-03T09:18:00Z">
            <w:rPr>
              <w:rFonts w:ascii="Times New Roman" w:hAnsi="Times New Roman" w:cs="Times New Roman"/>
              <w:sz w:val="24"/>
            </w:rPr>
          </w:rPrChange>
        </w:rPr>
        <w:t>Daily Mail</w:t>
      </w:r>
      <w:r w:rsidRPr="009818A9">
        <w:rPr>
          <w:rFonts w:ascii="Times New Roman" w:hAnsi="Times New Roman" w:cs="Times New Roman"/>
          <w:sz w:val="24"/>
        </w:rPr>
        <w:t xml:space="preserve"> asked, however, whether it was too fast and even desirable for </w:t>
      </w:r>
      <w:del w:id="456" w:author="Pablo Perez Castello" w:date="2022-04-03T09:24:00Z">
        <w:r w:rsidRPr="009818A9" w:rsidDel="00CB5C32">
          <w:rPr>
            <w:rFonts w:ascii="Times New Roman" w:hAnsi="Times New Roman" w:cs="Times New Roman"/>
            <w:sz w:val="24"/>
          </w:rPr>
          <w:delText xml:space="preserve">DAs </w:delText>
        </w:r>
      </w:del>
      <w:ins w:id="457" w:author="Pablo Perez Castello" w:date="2022-04-03T09:24:00Z">
        <w:r w:rsidR="00CB5C32">
          <w:rPr>
            <w:rFonts w:ascii="Times New Roman" w:hAnsi="Times New Roman" w:cs="Times New Roman"/>
            <w:sz w:val="24"/>
          </w:rPr>
          <w:t>nonhumans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to have such freedom. The journalist said that self-determination and freedom could be interpreted in many ways. Children also had a right to liberty but we adults took care of them. Similarly, it had always been humans’ job to act as stewards of animals and make sure that they were safe and well taken care of. The Secretary reiterated, as this was a recurrent question those days, </w:t>
      </w:r>
      <w:ins w:id="458" w:author="Pablo Perez Castello" w:date="2022-04-03T19:16:00Z">
        <w:r w:rsidR="006214E7">
          <w:rPr>
            <w:rFonts w:ascii="Times New Roman" w:hAnsi="Times New Roman" w:cs="Times New Roman"/>
            <w:sz w:val="24"/>
          </w:rPr>
          <w:t xml:space="preserve">that </w:t>
        </w:r>
      </w:ins>
      <w:ins w:id="459" w:author="Pablo Perez Castello" w:date="2022-04-03T19:21:00Z">
        <w:r w:rsidR="006214E7">
          <w:rPr>
            <w:rFonts w:ascii="Times New Roman" w:hAnsi="Times New Roman" w:cs="Times New Roman"/>
            <w:sz w:val="24"/>
          </w:rPr>
          <w:t>whil</w:t>
        </w:r>
        <w:r w:rsidR="006214E7" w:rsidRPr="004344CB">
          <w:rPr>
            <w:rFonts w:ascii="Times New Roman" w:hAnsi="Times New Roman" w:cs="Times New Roman"/>
            <w:sz w:val="24"/>
          </w:rPr>
          <w:t>e</w:t>
        </w:r>
        <w:r w:rsidR="006214E7">
          <w:rPr>
            <w:rFonts w:ascii="Times New Roman" w:hAnsi="Times New Roman" w:cs="Times New Roman"/>
            <w:sz w:val="24"/>
          </w:rPr>
          <w:t xml:space="preserve"> </w:t>
        </w:r>
      </w:ins>
      <w:ins w:id="460" w:author="Pablo Perez Castello" w:date="2022-04-03T19:18:00Z">
        <w:r w:rsidR="006214E7" w:rsidRPr="006214E7">
          <w:t>th</w:t>
        </w:r>
        <w:r w:rsidR="006214E7" w:rsidRPr="004344CB">
          <w:rPr>
            <w:rFonts w:ascii="Times New Roman" w:hAnsi="Times New Roman" w:cs="Times New Roman"/>
            <w:sz w:val="24"/>
          </w:rPr>
          <w:t>e</w:t>
        </w:r>
        <w:r w:rsidR="006214E7">
          <w:rPr>
            <w:rFonts w:ascii="Times New Roman" w:hAnsi="Times New Roman" w:cs="Times New Roman"/>
            <w:sz w:val="24"/>
          </w:rPr>
          <w:t xml:space="preserve"> journalist was </w:t>
        </w:r>
      </w:ins>
      <w:ins w:id="461" w:author="Pablo Perez Castello" w:date="2022-04-03T19:21:00Z">
        <w:r w:rsidR="006214E7">
          <w:rPr>
            <w:rFonts w:ascii="Times New Roman" w:hAnsi="Times New Roman" w:cs="Times New Roman"/>
            <w:sz w:val="24"/>
          </w:rPr>
          <w:t>corr</w:t>
        </w:r>
        <w:r w:rsidR="006214E7" w:rsidRPr="004344CB">
          <w:rPr>
            <w:rFonts w:ascii="Times New Roman" w:hAnsi="Times New Roman" w:cs="Times New Roman"/>
            <w:sz w:val="24"/>
          </w:rPr>
          <w:t>e</w:t>
        </w:r>
        <w:r w:rsidR="006214E7">
          <w:rPr>
            <w:rFonts w:ascii="Times New Roman" w:hAnsi="Times New Roman" w:cs="Times New Roman"/>
            <w:sz w:val="24"/>
          </w:rPr>
          <w:t xml:space="preserve">ct to say that </w:t>
        </w:r>
      </w:ins>
      <w:ins w:id="462" w:author="Pablo Perez Castello" w:date="2022-04-03T19:22:00Z">
        <w:r w:rsidR="006214E7">
          <w:rPr>
            <w:rFonts w:ascii="Times New Roman" w:hAnsi="Times New Roman" w:cs="Times New Roman"/>
            <w:sz w:val="24"/>
          </w:rPr>
          <w:t>th</w:t>
        </w:r>
        <w:r w:rsidR="006214E7" w:rsidRPr="004344CB">
          <w:rPr>
            <w:rFonts w:ascii="Times New Roman" w:hAnsi="Times New Roman" w:cs="Times New Roman"/>
            <w:sz w:val="24"/>
          </w:rPr>
          <w:t>e</w:t>
        </w:r>
        <w:r w:rsidR="006214E7">
          <w:rPr>
            <w:rFonts w:ascii="Times New Roman" w:hAnsi="Times New Roman" w:cs="Times New Roman"/>
            <w:sz w:val="24"/>
          </w:rPr>
          <w:t xml:space="preserve"> h</w:t>
        </w:r>
        <w:r w:rsidR="006214E7" w:rsidRPr="004344CB">
          <w:rPr>
            <w:rFonts w:ascii="Times New Roman" w:hAnsi="Times New Roman" w:cs="Times New Roman"/>
            <w:sz w:val="24"/>
          </w:rPr>
          <w:t>e</w:t>
        </w:r>
        <w:r w:rsidR="006214E7">
          <w:rPr>
            <w:rFonts w:ascii="Times New Roman" w:hAnsi="Times New Roman" w:cs="Times New Roman"/>
            <w:sz w:val="24"/>
          </w:rPr>
          <w:t>g</w:t>
        </w:r>
        <w:r w:rsidR="006214E7" w:rsidRPr="004344CB">
          <w:rPr>
            <w:rFonts w:ascii="Times New Roman" w:hAnsi="Times New Roman" w:cs="Times New Roman"/>
            <w:sz w:val="24"/>
          </w:rPr>
          <w:t>e</w:t>
        </w:r>
        <w:r w:rsidR="006214E7">
          <w:rPr>
            <w:rFonts w:ascii="Times New Roman" w:hAnsi="Times New Roman" w:cs="Times New Roman"/>
            <w:sz w:val="24"/>
          </w:rPr>
          <w:t>monic way to tr</w:t>
        </w:r>
        <w:r w:rsidR="006214E7" w:rsidRPr="004344CB">
          <w:rPr>
            <w:rFonts w:ascii="Times New Roman" w:hAnsi="Times New Roman" w:cs="Times New Roman"/>
            <w:sz w:val="24"/>
          </w:rPr>
          <w:t>e</w:t>
        </w:r>
        <w:r w:rsidR="006214E7">
          <w:rPr>
            <w:rFonts w:ascii="Times New Roman" w:hAnsi="Times New Roman" w:cs="Times New Roman"/>
            <w:sz w:val="24"/>
          </w:rPr>
          <w:t xml:space="preserve">at nonhumans in </w:t>
        </w:r>
        <w:r w:rsidR="006214E7" w:rsidRPr="006214E7">
          <w:rPr>
            <w:rFonts w:ascii="Times New Roman" w:hAnsi="Times New Roman" w:cs="Times New Roman"/>
            <w:sz w:val="24"/>
          </w:rPr>
          <w:t>th</w:t>
        </w:r>
        <w:r w:rsidR="006214E7" w:rsidRPr="004344CB">
          <w:rPr>
            <w:rFonts w:ascii="Times New Roman" w:hAnsi="Times New Roman" w:cs="Times New Roman"/>
            <w:sz w:val="24"/>
          </w:rPr>
          <w:t>e</w:t>
        </w:r>
        <w:r w:rsidR="006214E7">
          <w:rPr>
            <w:rFonts w:ascii="Times New Roman" w:hAnsi="Times New Roman" w:cs="Times New Roman"/>
            <w:sz w:val="24"/>
          </w:rPr>
          <w:t xml:space="preserve"> mod</w:t>
        </w:r>
        <w:r w:rsidR="006214E7" w:rsidRPr="004344CB">
          <w:rPr>
            <w:rFonts w:ascii="Times New Roman" w:hAnsi="Times New Roman" w:cs="Times New Roman"/>
            <w:sz w:val="24"/>
          </w:rPr>
          <w:t>e</w:t>
        </w:r>
        <w:r w:rsidR="006214E7">
          <w:rPr>
            <w:rFonts w:ascii="Times New Roman" w:hAnsi="Times New Roman" w:cs="Times New Roman"/>
            <w:sz w:val="24"/>
          </w:rPr>
          <w:t>rn w</w:t>
        </w:r>
        <w:r w:rsidR="006214E7" w:rsidRPr="004344CB">
          <w:rPr>
            <w:rFonts w:ascii="Times New Roman" w:hAnsi="Times New Roman" w:cs="Times New Roman"/>
            <w:sz w:val="24"/>
          </w:rPr>
          <w:t>e</w:t>
        </w:r>
        <w:r w:rsidR="006214E7">
          <w:rPr>
            <w:rFonts w:ascii="Times New Roman" w:hAnsi="Times New Roman" w:cs="Times New Roman"/>
            <w:sz w:val="24"/>
          </w:rPr>
          <w:t>st had traditionally b</w:t>
        </w:r>
        <w:r w:rsidR="006214E7" w:rsidRPr="004344CB">
          <w:rPr>
            <w:rFonts w:ascii="Times New Roman" w:hAnsi="Times New Roman" w:cs="Times New Roman"/>
            <w:sz w:val="24"/>
          </w:rPr>
          <w:t>ee</w:t>
        </w:r>
        <w:r w:rsidR="006214E7">
          <w:rPr>
            <w:rFonts w:ascii="Times New Roman" w:hAnsi="Times New Roman" w:cs="Times New Roman"/>
            <w:sz w:val="24"/>
          </w:rPr>
          <w:t>n pat</w:t>
        </w:r>
      </w:ins>
      <w:ins w:id="463" w:author="Pablo Perez Castello" w:date="2022-04-03T19:23:00Z">
        <w:r w:rsidR="006214E7" w:rsidRPr="004344CB">
          <w:rPr>
            <w:rFonts w:ascii="Times New Roman" w:hAnsi="Times New Roman" w:cs="Times New Roman"/>
            <w:sz w:val="24"/>
          </w:rPr>
          <w:t>e</w:t>
        </w:r>
        <w:r w:rsidR="006214E7">
          <w:rPr>
            <w:rFonts w:ascii="Times New Roman" w:hAnsi="Times New Roman" w:cs="Times New Roman"/>
            <w:sz w:val="24"/>
          </w:rPr>
          <w:t>rnalistic, it</w:t>
        </w:r>
        <w:r w:rsidR="008200C3">
          <w:rPr>
            <w:rFonts w:ascii="Times New Roman" w:hAnsi="Times New Roman" w:cs="Times New Roman"/>
            <w:sz w:val="24"/>
          </w:rPr>
          <w:t xml:space="preserve"> was </w:t>
        </w:r>
      </w:ins>
      <w:ins w:id="464" w:author="Pablo Perez Castello" w:date="2022-04-03T19:18:00Z">
        <w:r w:rsidR="006214E7" w:rsidRPr="006214E7">
          <w:rPr>
            <w:rFonts w:ascii="Times New Roman" w:hAnsi="Times New Roman" w:cs="Times New Roman"/>
            <w:sz w:val="24"/>
          </w:rPr>
          <w:t>mistaken</w:t>
        </w:r>
        <w:r w:rsidR="006214E7">
          <w:rPr>
            <w:rFonts w:ascii="Times New Roman" w:hAnsi="Times New Roman" w:cs="Times New Roman"/>
            <w:sz w:val="24"/>
          </w:rPr>
          <w:t xml:space="preserve"> </w:t>
        </w:r>
      </w:ins>
      <w:ins w:id="465" w:author="Pablo Perez Castello" w:date="2022-04-03T19:23:00Z">
        <w:r w:rsidR="008200C3">
          <w:rPr>
            <w:rFonts w:ascii="Times New Roman" w:hAnsi="Times New Roman" w:cs="Times New Roman"/>
            <w:sz w:val="24"/>
          </w:rPr>
          <w:t>to assum</w:t>
        </w:r>
        <w:r w:rsidR="008200C3" w:rsidRPr="004344CB">
          <w:rPr>
            <w:rFonts w:ascii="Times New Roman" w:hAnsi="Times New Roman" w:cs="Times New Roman"/>
            <w:sz w:val="24"/>
          </w:rPr>
          <w:t>e</w:t>
        </w:r>
      </w:ins>
      <w:ins w:id="466" w:author="Pablo Perez Castello" w:date="2022-04-03T19:18:00Z">
        <w:r w:rsidR="006214E7">
          <w:rPr>
            <w:rFonts w:ascii="Times New Roman" w:hAnsi="Times New Roman" w:cs="Times New Roman"/>
            <w:sz w:val="24"/>
          </w:rPr>
          <w:t xml:space="preserve"> that </w:t>
        </w:r>
      </w:ins>
      <w:ins w:id="467" w:author="Pablo Perez Castello" w:date="2022-04-03T19:16:00Z">
        <w:r w:rsidR="006214E7">
          <w:rPr>
            <w:rFonts w:ascii="Times New Roman" w:hAnsi="Times New Roman" w:cs="Times New Roman"/>
            <w:sz w:val="24"/>
          </w:rPr>
          <w:t>all humans had s</w:t>
        </w:r>
        <w:r w:rsidR="006214E7" w:rsidRPr="004344CB">
          <w:rPr>
            <w:rFonts w:ascii="Times New Roman" w:hAnsi="Times New Roman" w:cs="Times New Roman"/>
            <w:sz w:val="24"/>
          </w:rPr>
          <w:t>ee</w:t>
        </w:r>
        <w:r w:rsidR="006214E7">
          <w:rPr>
            <w:rFonts w:ascii="Times New Roman" w:hAnsi="Times New Roman" w:cs="Times New Roman"/>
            <w:sz w:val="24"/>
          </w:rPr>
          <w:t>n and tr</w:t>
        </w:r>
        <w:r w:rsidR="006214E7" w:rsidRPr="004344CB">
          <w:rPr>
            <w:rFonts w:ascii="Times New Roman" w:hAnsi="Times New Roman" w:cs="Times New Roman"/>
            <w:sz w:val="24"/>
          </w:rPr>
          <w:t>e</w:t>
        </w:r>
        <w:r w:rsidR="006214E7">
          <w:rPr>
            <w:rFonts w:ascii="Times New Roman" w:hAnsi="Times New Roman" w:cs="Times New Roman"/>
            <w:sz w:val="24"/>
          </w:rPr>
          <w:t>at</w:t>
        </w:r>
        <w:r w:rsidR="006214E7" w:rsidRPr="004344CB">
          <w:rPr>
            <w:rFonts w:ascii="Times New Roman" w:hAnsi="Times New Roman" w:cs="Times New Roman"/>
            <w:sz w:val="24"/>
          </w:rPr>
          <w:t>e</w:t>
        </w:r>
        <w:r w:rsidR="006214E7">
          <w:rPr>
            <w:rFonts w:ascii="Times New Roman" w:hAnsi="Times New Roman" w:cs="Times New Roman"/>
            <w:sz w:val="24"/>
          </w:rPr>
          <w:t>d nonhuman animals in th</w:t>
        </w:r>
        <w:r w:rsidR="006214E7" w:rsidRPr="004344CB">
          <w:rPr>
            <w:rFonts w:ascii="Times New Roman" w:hAnsi="Times New Roman" w:cs="Times New Roman"/>
            <w:sz w:val="24"/>
          </w:rPr>
          <w:t>e</w:t>
        </w:r>
        <w:r w:rsidR="006214E7">
          <w:rPr>
            <w:rFonts w:ascii="Times New Roman" w:hAnsi="Times New Roman" w:cs="Times New Roman"/>
            <w:sz w:val="24"/>
          </w:rPr>
          <w:t xml:space="preserve"> pat</w:t>
        </w:r>
        <w:r w:rsidR="006214E7" w:rsidRPr="004344CB">
          <w:rPr>
            <w:rFonts w:ascii="Times New Roman" w:hAnsi="Times New Roman" w:cs="Times New Roman"/>
            <w:sz w:val="24"/>
          </w:rPr>
          <w:t>e</w:t>
        </w:r>
        <w:r w:rsidR="006214E7">
          <w:rPr>
            <w:rFonts w:ascii="Times New Roman" w:hAnsi="Times New Roman" w:cs="Times New Roman"/>
            <w:sz w:val="24"/>
          </w:rPr>
          <w:t>rnalistic way th</w:t>
        </w:r>
      </w:ins>
      <w:ins w:id="468" w:author="Pablo Perez Castello" w:date="2022-04-03T19:17:00Z">
        <w:r w:rsidR="006214E7" w:rsidRPr="004344CB">
          <w:rPr>
            <w:rFonts w:ascii="Times New Roman" w:hAnsi="Times New Roman" w:cs="Times New Roman"/>
            <w:sz w:val="24"/>
          </w:rPr>
          <w:t>e</w:t>
        </w:r>
        <w:r w:rsidR="006214E7">
          <w:rPr>
            <w:rFonts w:ascii="Times New Roman" w:hAnsi="Times New Roman" w:cs="Times New Roman"/>
            <w:sz w:val="24"/>
          </w:rPr>
          <w:t xml:space="preserve"> journalist sugg</w:t>
        </w:r>
        <w:r w:rsidR="006214E7" w:rsidRPr="004344CB">
          <w:rPr>
            <w:rFonts w:ascii="Times New Roman" w:hAnsi="Times New Roman" w:cs="Times New Roman"/>
            <w:sz w:val="24"/>
          </w:rPr>
          <w:t>e</w:t>
        </w:r>
        <w:r w:rsidR="006214E7">
          <w:rPr>
            <w:rFonts w:ascii="Times New Roman" w:hAnsi="Times New Roman" w:cs="Times New Roman"/>
            <w:sz w:val="24"/>
          </w:rPr>
          <w:t>st</w:t>
        </w:r>
        <w:r w:rsidR="006214E7" w:rsidRPr="004344CB">
          <w:rPr>
            <w:rFonts w:ascii="Times New Roman" w:hAnsi="Times New Roman" w:cs="Times New Roman"/>
            <w:sz w:val="24"/>
          </w:rPr>
          <w:t>e</w:t>
        </w:r>
        <w:r w:rsidR="006214E7">
          <w:rPr>
            <w:rFonts w:ascii="Times New Roman" w:hAnsi="Times New Roman" w:cs="Times New Roman"/>
            <w:sz w:val="24"/>
          </w:rPr>
          <w:t>d. For som</w:t>
        </w:r>
        <w:r w:rsidR="006214E7" w:rsidRPr="004344CB">
          <w:rPr>
            <w:rFonts w:ascii="Times New Roman" w:hAnsi="Times New Roman" w:cs="Times New Roman"/>
            <w:sz w:val="24"/>
          </w:rPr>
          <w:t>e</w:t>
        </w:r>
        <w:r w:rsidR="006214E7">
          <w:rPr>
            <w:rFonts w:ascii="Times New Roman" w:hAnsi="Times New Roman" w:cs="Times New Roman"/>
            <w:sz w:val="24"/>
          </w:rPr>
          <w:t xml:space="preserve"> Indig</w:t>
        </w:r>
        <w:r w:rsidR="006214E7" w:rsidRPr="004344CB">
          <w:rPr>
            <w:rFonts w:ascii="Times New Roman" w:hAnsi="Times New Roman" w:cs="Times New Roman"/>
            <w:sz w:val="24"/>
          </w:rPr>
          <w:t>e</w:t>
        </w:r>
        <w:r w:rsidR="006214E7">
          <w:rPr>
            <w:rFonts w:ascii="Times New Roman" w:hAnsi="Times New Roman" w:cs="Times New Roman"/>
            <w:sz w:val="24"/>
          </w:rPr>
          <w:t>nous p</w:t>
        </w:r>
        <w:r w:rsidR="006214E7" w:rsidRPr="004344CB">
          <w:rPr>
            <w:rFonts w:ascii="Times New Roman" w:hAnsi="Times New Roman" w:cs="Times New Roman"/>
            <w:sz w:val="24"/>
          </w:rPr>
          <w:t>e</w:t>
        </w:r>
        <w:r w:rsidR="006214E7">
          <w:rPr>
            <w:rFonts w:ascii="Times New Roman" w:hAnsi="Times New Roman" w:cs="Times New Roman"/>
            <w:sz w:val="24"/>
          </w:rPr>
          <w:t>opl</w:t>
        </w:r>
        <w:r w:rsidR="006214E7" w:rsidRPr="004344CB">
          <w:rPr>
            <w:rFonts w:ascii="Times New Roman" w:hAnsi="Times New Roman" w:cs="Times New Roman"/>
            <w:sz w:val="24"/>
          </w:rPr>
          <w:t>e</w:t>
        </w:r>
        <w:r w:rsidR="006214E7">
          <w:rPr>
            <w:rFonts w:ascii="Times New Roman" w:hAnsi="Times New Roman" w:cs="Times New Roman"/>
            <w:sz w:val="24"/>
          </w:rPr>
          <w:t xml:space="preserve">, </w:t>
        </w:r>
      </w:ins>
      <w:ins w:id="469" w:author="Pablo Perez Castello" w:date="2022-04-03T19:21:00Z">
        <w:r w:rsidR="006214E7">
          <w:rPr>
            <w:rFonts w:ascii="Times New Roman" w:hAnsi="Times New Roman" w:cs="Times New Roman"/>
            <w:sz w:val="24"/>
          </w:rPr>
          <w:t>coanimals</w:t>
        </w:r>
      </w:ins>
      <w:ins w:id="470" w:author="Pablo Perez Castello" w:date="2022-04-03T19:17:00Z">
        <w:r w:rsidR="006214E7">
          <w:rPr>
            <w:rFonts w:ascii="Times New Roman" w:hAnsi="Times New Roman" w:cs="Times New Roman"/>
            <w:sz w:val="24"/>
          </w:rPr>
          <w:t xml:space="preserve"> </w:t>
        </w:r>
      </w:ins>
      <w:ins w:id="471" w:author="Pablo Perez Castello" w:date="2022-04-03T19:18:00Z">
        <w:r w:rsidR="006214E7">
          <w:rPr>
            <w:rFonts w:ascii="Times New Roman" w:hAnsi="Times New Roman" w:cs="Times New Roman"/>
            <w:sz w:val="24"/>
          </w:rPr>
          <w:t>had always b</w:t>
        </w:r>
        <w:r w:rsidR="006214E7" w:rsidRPr="004344CB">
          <w:rPr>
            <w:rFonts w:ascii="Times New Roman" w:hAnsi="Times New Roman" w:cs="Times New Roman"/>
            <w:sz w:val="24"/>
          </w:rPr>
          <w:t>ee</w:t>
        </w:r>
        <w:r w:rsidR="006214E7">
          <w:rPr>
            <w:rFonts w:ascii="Times New Roman" w:hAnsi="Times New Roman" w:cs="Times New Roman"/>
            <w:sz w:val="24"/>
          </w:rPr>
          <w:t>n siblings.</w:t>
        </w:r>
      </w:ins>
      <w:ins w:id="472" w:author="Pablo Perez Castello" w:date="2022-04-03T19:17:00Z">
        <w:r w:rsidR="006214E7">
          <w:rPr>
            <w:rStyle w:val="FootnoteReference"/>
            <w:rFonts w:ascii="Times New Roman" w:hAnsi="Times New Roman" w:cs="Times New Roman"/>
            <w:sz w:val="24"/>
          </w:rPr>
          <w:footnoteReference w:id="22"/>
        </w:r>
      </w:ins>
      <w:ins w:id="487" w:author="Pablo Perez Castello" w:date="2022-04-03T19:16:00Z">
        <w:r w:rsidR="006214E7">
          <w:rPr>
            <w:rFonts w:ascii="Times New Roman" w:hAnsi="Times New Roman" w:cs="Times New Roman"/>
            <w:sz w:val="24"/>
          </w:rPr>
          <w:t xml:space="preserve"> </w:t>
        </w:r>
      </w:ins>
      <w:del w:id="488" w:author="Pablo Perez Castello" w:date="2022-04-03T19:19:00Z">
        <w:r w:rsidRPr="009818A9" w:rsidDel="006214E7">
          <w:rPr>
            <w:rFonts w:ascii="Times New Roman" w:hAnsi="Times New Roman" w:cs="Times New Roman"/>
            <w:sz w:val="24"/>
          </w:rPr>
          <w:delText xml:space="preserve">that </w:delText>
        </w:r>
      </w:del>
      <w:ins w:id="489" w:author="Pablo Perez Castello" w:date="2022-04-03T19:19:00Z">
        <w:r w:rsidR="006214E7">
          <w:rPr>
            <w:rFonts w:ascii="Times New Roman" w:hAnsi="Times New Roman" w:cs="Times New Roman"/>
            <w:sz w:val="24"/>
          </w:rPr>
          <w:t>Furth</w:t>
        </w:r>
        <w:r w:rsidR="006214E7" w:rsidRPr="004344CB">
          <w:rPr>
            <w:rFonts w:ascii="Times New Roman" w:hAnsi="Times New Roman" w:cs="Times New Roman"/>
            <w:sz w:val="24"/>
          </w:rPr>
          <w:t>e</w:t>
        </w:r>
        <w:r w:rsidR="006214E7">
          <w:rPr>
            <w:rFonts w:ascii="Times New Roman" w:hAnsi="Times New Roman" w:cs="Times New Roman"/>
            <w:sz w:val="24"/>
          </w:rPr>
          <w:t>r,</w:t>
        </w:r>
        <w:r w:rsidR="006214E7" w:rsidRPr="009818A9">
          <w:rPr>
            <w:rFonts w:ascii="Times New Roman" w:hAnsi="Times New Roman" w:cs="Times New Roman"/>
            <w:sz w:val="24"/>
          </w:rPr>
          <w:t xml:space="preserve"> </w:t>
        </w:r>
      </w:ins>
      <w:r w:rsidRPr="009818A9">
        <w:rPr>
          <w:rFonts w:ascii="Times New Roman" w:hAnsi="Times New Roman" w:cs="Times New Roman"/>
          <w:sz w:val="24"/>
        </w:rPr>
        <w:t xml:space="preserve">the job of </w:t>
      </w:r>
      <w:r w:rsidR="007C6AFB">
        <w:rPr>
          <w:rFonts w:ascii="Times New Roman" w:hAnsi="Times New Roman" w:cs="Times New Roman"/>
          <w:sz w:val="24"/>
        </w:rPr>
        <w:t>human representatives</w:t>
      </w:r>
      <w:r w:rsidRPr="009818A9">
        <w:rPr>
          <w:rFonts w:ascii="Times New Roman" w:hAnsi="Times New Roman" w:cs="Times New Roman"/>
          <w:sz w:val="24"/>
        </w:rPr>
        <w:t xml:space="preserve"> and the Government consisted in enabling </w:t>
      </w:r>
      <w:del w:id="490" w:author="Pablo Perez Castello" w:date="2022-04-03T09:24:00Z">
        <w:r w:rsidRPr="009818A9" w:rsidDel="00CB5C32">
          <w:rPr>
            <w:rFonts w:ascii="Times New Roman" w:hAnsi="Times New Roman" w:cs="Times New Roman"/>
            <w:sz w:val="24"/>
          </w:rPr>
          <w:delText xml:space="preserve">DAs’ </w:delText>
        </w:r>
      </w:del>
      <w:ins w:id="491" w:author="Pablo Perez Castello" w:date="2022-04-03T09:24:00Z">
        <w:r w:rsidR="00CB5C32">
          <w:rPr>
            <w:rFonts w:ascii="Times New Roman" w:hAnsi="Times New Roman" w:cs="Times New Roman"/>
            <w:sz w:val="24"/>
          </w:rPr>
          <w:t>nonhuman animal’s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agencies, and enacting </w:t>
      </w:r>
      <w:del w:id="492" w:author="Pablo Perez Castello" w:date="2022-04-03T09:24:00Z">
        <w:r w:rsidRPr="009818A9" w:rsidDel="00CB5C32">
          <w:rPr>
            <w:rFonts w:ascii="Times New Roman" w:hAnsi="Times New Roman" w:cs="Times New Roman"/>
            <w:sz w:val="24"/>
          </w:rPr>
          <w:delText xml:space="preserve">DAs’ </w:delText>
        </w:r>
      </w:del>
      <w:ins w:id="493" w:author="Pablo Perez Castello" w:date="2022-04-03T09:24:00Z">
        <w:r w:rsidR="00CB5C32">
          <w:rPr>
            <w:rFonts w:ascii="Times New Roman" w:hAnsi="Times New Roman" w:cs="Times New Roman"/>
            <w:sz w:val="24"/>
          </w:rPr>
          <w:t>animals’</w:t>
        </w:r>
        <w:r w:rsidR="00CB5C32" w:rsidRPr="009818A9">
          <w:rPr>
            <w:rFonts w:ascii="Times New Roman" w:hAnsi="Times New Roman" w:cs="Times New Roman"/>
            <w:sz w:val="24"/>
          </w:rPr>
          <w:t xml:space="preserve"> </w:t>
        </w:r>
      </w:ins>
      <w:r w:rsidRPr="009818A9">
        <w:rPr>
          <w:rFonts w:ascii="Times New Roman" w:hAnsi="Times New Roman" w:cs="Times New Roman"/>
          <w:sz w:val="24"/>
        </w:rPr>
        <w:t xml:space="preserve">right to voting and to leading self-determined lives. The aim, the Secretary said, ‘was not to produce a stewardship based political system. We are co-constructing a zoodemocracy. The people of this country decided that our very understanding of ‘the people’ had to change and that coanimals residing in the cities and towns of England should be full citizens.’ Visibly heated, the Secretary concluded: ‘stewardship does not only belong to a different century, it belongs to a different age.’ </w:t>
      </w:r>
    </w:p>
    <w:p w14:paraId="13496BF8" w14:textId="4BC8A376" w:rsidR="00B62E3D" w:rsidRDefault="00B62E3D" w:rsidP="00AE5503">
      <w:pPr>
        <w:spacing w:after="0" w:line="360" w:lineRule="auto"/>
        <w:ind w:firstLine="340"/>
        <w:jc w:val="both"/>
        <w:rPr>
          <w:rFonts w:ascii="Times New Roman" w:hAnsi="Times New Roman" w:cs="Times New Roman"/>
          <w:sz w:val="24"/>
        </w:rPr>
      </w:pPr>
      <w:r w:rsidRPr="009818A9">
        <w:rPr>
          <w:rFonts w:ascii="Times New Roman" w:hAnsi="Times New Roman" w:cs="Times New Roman"/>
          <w:sz w:val="24"/>
        </w:rPr>
        <w:t>Many other policies were quickly implemented in Zoolondopolis, for instance: [1] it became compulsory for all windows to have a light net a few centimetres from the windows to prevent birds from crashing. Progressively, all windows were made of fritted glass</w:t>
      </w:r>
      <w:del w:id="494" w:author="Pablo Perez Castello" w:date="2022-04-02T19:22:00Z">
        <w:r w:rsidRPr="009818A9" w:rsidDel="004926AB">
          <w:rPr>
            <w:rFonts w:ascii="Times New Roman" w:hAnsi="Times New Roman" w:cs="Times New Roman"/>
            <w:sz w:val="24"/>
          </w:rPr>
          <w:delText xml:space="preserve">, i.e., a material that has “closely spaced dots of opaque glass fused on the outer surface [that] makes them highly visible to birds, but [humans] can still see through them” </w:delText>
        </w:r>
        <w:r w:rsidRPr="009818A9" w:rsidDel="004926AB">
          <w:rPr>
            <w:rFonts w:ascii="Times New Roman" w:hAnsi="Times New Roman" w:cs="Times New Roman"/>
            <w:sz w:val="24"/>
          </w:rPr>
          <w:fldChar w:fldCharType="begin"/>
        </w:r>
        <w:r w:rsidRPr="009818A9" w:rsidDel="004926AB">
          <w:rPr>
            <w:rFonts w:ascii="Times New Roman" w:hAnsi="Times New Roman" w:cs="Times New Roman"/>
            <w:sz w:val="24"/>
          </w:rPr>
          <w:delInstrText xml:space="preserve"> ADDIN ZOTERO_ITEM CSL_CITATION {"citationID":"k9rGF6h6","properties":{"formattedCitation":"(The Humane Society, 2021)","plainCitation":"(The Humane Society, 2021)","noteIndex":0},"citationItems":[{"id":629,"uris":["http://zotero.org/users/local/4YZhlge3/items/EMU7XLSV"],"uri":["http://zotero.org/users/local/4YZhlge3/items/EMU7XLSV"],"itemData":{"id":629,"type":"post-weblog","container-title":"The Human Society of the United States","title":"Make your windows bird-safe","URL":"https://www.humanesociety.org/resources/make-your-windows-bird-safe","author":[{"family":"The Humane Society","given":""}],"accessed":{"date-parts":[["2021",8,25]]},"issued":{"date-parts":[["2021"]]}}}],"schema":"https://github.com/citation-style-language/schema/raw/master/csl-citation.json"} </w:delInstrText>
        </w:r>
        <w:r w:rsidRPr="009818A9" w:rsidDel="004926AB">
          <w:rPr>
            <w:rFonts w:ascii="Times New Roman" w:hAnsi="Times New Roman" w:cs="Times New Roman"/>
            <w:sz w:val="24"/>
          </w:rPr>
          <w:fldChar w:fldCharType="separate"/>
        </w:r>
        <w:r w:rsidRPr="009818A9" w:rsidDel="004926AB">
          <w:rPr>
            <w:rFonts w:ascii="Times New Roman" w:hAnsi="Times New Roman" w:cs="Times New Roman"/>
            <w:sz w:val="24"/>
          </w:rPr>
          <w:delText>(The Humane Society, 2021)</w:delText>
        </w:r>
        <w:r w:rsidRPr="009818A9" w:rsidDel="004926AB">
          <w:rPr>
            <w:rFonts w:ascii="Times New Roman" w:hAnsi="Times New Roman" w:cs="Times New Roman"/>
            <w:sz w:val="24"/>
          </w:rPr>
          <w:fldChar w:fldCharType="end"/>
        </w:r>
      </w:del>
      <w:r w:rsidRPr="009818A9">
        <w:rPr>
          <w:rFonts w:ascii="Times New Roman" w:hAnsi="Times New Roman" w:cs="Times New Roman"/>
          <w:sz w:val="24"/>
        </w:rPr>
        <w:t>;</w:t>
      </w:r>
      <w:ins w:id="495" w:author="Pablo Perez Castello" w:date="2022-04-02T19:22:00Z">
        <w:r w:rsidR="004926AB">
          <w:rPr>
            <w:rStyle w:val="FootnoteReference"/>
            <w:rFonts w:ascii="Times New Roman" w:hAnsi="Times New Roman" w:cs="Times New Roman"/>
            <w:sz w:val="24"/>
          </w:rPr>
          <w:footnoteReference w:id="23"/>
        </w:r>
      </w:ins>
      <w:r w:rsidRPr="009818A9">
        <w:rPr>
          <w:rFonts w:ascii="Times New Roman" w:hAnsi="Times New Roman" w:cs="Times New Roman"/>
          <w:sz w:val="24"/>
        </w:rPr>
        <w:t xml:space="preserve"> [2] ponds and pools were built in many local parks </w:t>
      </w:r>
      <w:del w:id="507" w:author="Pablo Perez Castello" w:date="2022-04-02T19:23:00Z">
        <w:r w:rsidRPr="009818A9" w:rsidDel="004926AB">
          <w:rPr>
            <w:rFonts w:ascii="Times New Roman" w:hAnsi="Times New Roman" w:cs="Times New Roman"/>
            <w:sz w:val="24"/>
          </w:rPr>
          <w:delText xml:space="preserve">because one of the consequences of global warming </w:delText>
        </w:r>
        <w:r w:rsidRPr="004926AB" w:rsidDel="004926AB">
          <w:rPr>
            <w:rFonts w:ascii="Garamond" w:hAnsi="Garamond" w:cs="Times New Roman"/>
            <w:sz w:val="24"/>
            <w:rPrChange w:id="508" w:author="Pablo Perez Castello" w:date="2022-04-02T19:23:00Z">
              <w:rPr>
                <w:rFonts w:ascii="Times New Roman" w:hAnsi="Times New Roman" w:cs="Times New Roman"/>
                <w:sz w:val="24"/>
              </w:rPr>
            </w:rPrChange>
          </w:rPr>
          <w:delText>was</w:delText>
        </w:r>
      </w:del>
      <w:ins w:id="509" w:author="Pablo Perez Castello" w:date="2022-04-02T19:23:00Z">
        <w:r w:rsidR="004926AB">
          <w:rPr>
            <w:rFonts w:ascii="Garamond" w:hAnsi="Garamond" w:cs="Times New Roman"/>
            <w:sz w:val="24"/>
          </w:rPr>
          <w:t xml:space="preserve"> </w:t>
        </w:r>
        <w:r w:rsidR="004926AB" w:rsidRPr="004926AB">
          <w:rPr>
            <w:rFonts w:ascii="Times New Roman" w:hAnsi="Times New Roman" w:cs="Times New Roman"/>
            <w:sz w:val="24"/>
          </w:rPr>
          <w:t>to d</w:t>
        </w:r>
        <w:r w:rsidR="004926AB" w:rsidRPr="00A62E64">
          <w:rPr>
            <w:rFonts w:ascii="Times New Roman" w:hAnsi="Times New Roman" w:cs="Times New Roman"/>
            <w:sz w:val="24"/>
          </w:rPr>
          <w:t>eal with</w:t>
        </w:r>
      </w:ins>
      <w:r w:rsidRPr="009818A9">
        <w:rPr>
          <w:rFonts w:ascii="Times New Roman" w:hAnsi="Times New Roman" w:cs="Times New Roman"/>
          <w:sz w:val="24"/>
        </w:rPr>
        <w:t xml:space="preserve"> an increase in temperature and humidity. The policy was most welcomed by all zoocitizens who enjoyed refreshing themselves in the water and playing in it; [3] the depavement of roads entailed that animals’ paws and humans’ shoes were full of mud constantly.</w:t>
      </w:r>
      <w:r w:rsidRPr="009818A9">
        <w:rPr>
          <w:rStyle w:val="FootnoteReference"/>
          <w:rFonts w:ascii="Times New Roman" w:hAnsi="Times New Roman" w:cs="Times New Roman"/>
        </w:rPr>
        <w:footnoteReference w:id="24"/>
      </w:r>
      <w:r w:rsidRPr="009818A9">
        <w:rPr>
          <w:rFonts w:ascii="Times New Roman" w:hAnsi="Times New Roman" w:cs="Times New Roman"/>
          <w:sz w:val="24"/>
        </w:rPr>
        <w:t xml:space="preserve"> This meant that cafes and restaurants, to which </w:t>
      </w:r>
      <w:del w:id="510" w:author="Pablo Perez Castello" w:date="2022-04-03T09:25:00Z">
        <w:r w:rsidRPr="009818A9" w:rsidDel="00851728">
          <w:rPr>
            <w:rFonts w:ascii="Times New Roman" w:hAnsi="Times New Roman" w:cs="Times New Roman"/>
            <w:sz w:val="24"/>
          </w:rPr>
          <w:delText xml:space="preserve">DAs </w:delText>
        </w:r>
      </w:del>
      <w:ins w:id="511" w:author="Pablo Perez Castello" w:date="2022-04-03T09:25:00Z">
        <w:r w:rsidR="00851728">
          <w:rPr>
            <w:rFonts w:ascii="Times New Roman" w:hAnsi="Times New Roman" w:cs="Times New Roman"/>
            <w:sz w:val="24"/>
          </w:rPr>
          <w:t>animals</w:t>
        </w:r>
        <w:r w:rsidR="00851728" w:rsidRPr="009818A9">
          <w:rPr>
            <w:rFonts w:ascii="Times New Roman" w:hAnsi="Times New Roman" w:cs="Times New Roman"/>
            <w:sz w:val="24"/>
          </w:rPr>
          <w:t xml:space="preserve"> </w:t>
        </w:r>
      </w:ins>
      <w:r w:rsidRPr="009818A9">
        <w:rPr>
          <w:rFonts w:ascii="Times New Roman" w:hAnsi="Times New Roman" w:cs="Times New Roman"/>
          <w:sz w:val="24"/>
        </w:rPr>
        <w:t>were able to access as any other zoocitizen, got dirty quite quickly</w:t>
      </w:r>
      <w:ins w:id="512" w:author="Pablo Perez Castello" w:date="2022-04-03T09:26:00Z">
        <w:r w:rsidR="00851728">
          <w:rPr>
            <w:rFonts w:ascii="Times New Roman" w:hAnsi="Times New Roman" w:cs="Times New Roman"/>
            <w:sz w:val="24"/>
          </w:rPr>
          <w:t>,</w:t>
        </w:r>
      </w:ins>
      <w:r w:rsidRPr="009818A9">
        <w:rPr>
          <w:rFonts w:ascii="Times New Roman" w:hAnsi="Times New Roman" w:cs="Times New Roman"/>
          <w:sz w:val="24"/>
        </w:rPr>
        <w:t xml:space="preserve"> which </w:t>
      </w:r>
      <w:del w:id="513" w:author="Pablo Perez Castello" w:date="2022-04-02T19:28:00Z">
        <w:r w:rsidRPr="009818A9" w:rsidDel="00A62E64">
          <w:rPr>
            <w:rFonts w:ascii="Times New Roman" w:hAnsi="Times New Roman" w:cs="Times New Roman"/>
            <w:sz w:val="24"/>
          </w:rPr>
          <w:delText xml:space="preserve">understandably </w:delText>
        </w:r>
      </w:del>
      <w:r w:rsidRPr="009818A9">
        <w:rPr>
          <w:rFonts w:ascii="Times New Roman" w:hAnsi="Times New Roman" w:cs="Times New Roman"/>
          <w:sz w:val="24"/>
        </w:rPr>
        <w:t xml:space="preserve">annoyed </w:t>
      </w:r>
      <w:del w:id="514" w:author="Pablo Perez Castello" w:date="2022-04-02T19:29:00Z">
        <w:r w:rsidRPr="009818A9" w:rsidDel="00A62E64">
          <w:rPr>
            <w:rFonts w:ascii="Times New Roman" w:hAnsi="Times New Roman" w:cs="Times New Roman"/>
            <w:sz w:val="24"/>
          </w:rPr>
          <w:delText>workers</w:delText>
        </w:r>
      </w:del>
      <w:ins w:id="515" w:author="Pablo Perez Castello" w:date="2022-04-02T19:29:00Z">
        <w:r w:rsidR="00A62E64" w:rsidRPr="00A62E64">
          <w:rPr>
            <w:rFonts w:ascii="Times New Roman" w:hAnsi="Times New Roman" w:cs="Times New Roman"/>
            <w:sz w:val="24"/>
          </w:rPr>
          <w:t>some humans who were struggling to get accustomed to the n</w:t>
        </w:r>
      </w:ins>
      <w:ins w:id="516" w:author="Pablo Perez Castello" w:date="2022-04-02T19:30:00Z">
        <w:r w:rsidR="00A62E64" w:rsidRPr="00A62E64">
          <w:rPr>
            <w:rFonts w:ascii="Times New Roman" w:hAnsi="Times New Roman" w:cs="Times New Roman"/>
            <w:sz w:val="24"/>
          </w:rPr>
          <w:t>ew coanimal way of life</w:t>
        </w:r>
      </w:ins>
      <w:r w:rsidRPr="009818A9">
        <w:rPr>
          <w:rFonts w:ascii="Times New Roman" w:hAnsi="Times New Roman" w:cs="Times New Roman"/>
          <w:sz w:val="24"/>
        </w:rPr>
        <w:t xml:space="preserve">. The </w:t>
      </w:r>
      <w:r w:rsidR="00C20C8E" w:rsidRPr="009818A9">
        <w:rPr>
          <w:rFonts w:ascii="Times New Roman" w:hAnsi="Times New Roman" w:cs="Times New Roman"/>
          <w:sz w:val="24"/>
        </w:rPr>
        <w:t xml:space="preserve">representatives of animals’ </w:t>
      </w:r>
      <w:r w:rsidRPr="009818A9">
        <w:rPr>
          <w:rFonts w:ascii="Times New Roman" w:hAnsi="Times New Roman" w:cs="Times New Roman"/>
          <w:sz w:val="24"/>
        </w:rPr>
        <w:t xml:space="preserve">association responded by suggesting that the councils build solar/rainwater outdoor shower complexes (Donaldson 2020a, 729) so that humans could clean their shoes and feet, and the animals who wished to access the cafes and restaurants could also be washed. </w:t>
      </w:r>
      <w:ins w:id="517" w:author="Pablo Perez Castello" w:date="2022-04-02T19:31:00Z">
        <w:r w:rsidR="00A62E64">
          <w:rPr>
            <w:rFonts w:ascii="Times New Roman" w:hAnsi="Times New Roman" w:cs="Times New Roman"/>
            <w:sz w:val="24"/>
          </w:rPr>
          <w:t>As a r</w:t>
        </w:r>
      </w:ins>
      <w:ins w:id="518" w:author="Pablo Perez Castello" w:date="2022-04-02T19:32:00Z">
        <w:r w:rsidR="00A62E64" w:rsidRPr="009818A9">
          <w:rPr>
            <w:rFonts w:ascii="Times New Roman" w:hAnsi="Times New Roman" w:cs="Times New Roman"/>
            <w:sz w:val="24"/>
          </w:rPr>
          <w:t>e</w:t>
        </w:r>
        <w:r w:rsidR="00A62E64">
          <w:rPr>
            <w:rFonts w:ascii="Times New Roman" w:hAnsi="Times New Roman" w:cs="Times New Roman"/>
            <w:sz w:val="24"/>
          </w:rPr>
          <w:t xml:space="preserve">sult, </w:t>
        </w:r>
      </w:ins>
      <w:del w:id="519" w:author="Pablo Perez Castello" w:date="2022-04-02T19:32:00Z">
        <w:r w:rsidRPr="009818A9" w:rsidDel="00A62E64">
          <w:rPr>
            <w:rFonts w:ascii="Times New Roman" w:hAnsi="Times New Roman" w:cs="Times New Roman"/>
            <w:sz w:val="24"/>
          </w:rPr>
          <w:delText xml:space="preserve">The </w:delText>
        </w:r>
      </w:del>
      <w:r w:rsidRPr="009818A9">
        <w:rPr>
          <w:rFonts w:ascii="Times New Roman" w:hAnsi="Times New Roman" w:cs="Times New Roman"/>
          <w:sz w:val="24"/>
        </w:rPr>
        <w:t>restaurants</w:t>
      </w:r>
      <w:ins w:id="520" w:author="Pablo Perez Castello" w:date="2022-04-02T19:33:00Z">
        <w:r w:rsidR="00A62E64">
          <w:rPr>
            <w:rFonts w:ascii="Times New Roman" w:hAnsi="Times New Roman" w:cs="Times New Roman"/>
            <w:sz w:val="24"/>
          </w:rPr>
          <w:t xml:space="preserve"> and caf</w:t>
        </w:r>
        <w:r w:rsidR="00A62E64" w:rsidRPr="009818A9">
          <w:rPr>
            <w:rFonts w:ascii="Times New Roman" w:hAnsi="Times New Roman" w:cs="Times New Roman"/>
            <w:sz w:val="24"/>
          </w:rPr>
          <w:t>e</w:t>
        </w:r>
        <w:r w:rsidR="00A62E64">
          <w:rPr>
            <w:rFonts w:ascii="Times New Roman" w:hAnsi="Times New Roman" w:cs="Times New Roman"/>
            <w:sz w:val="24"/>
          </w:rPr>
          <w:t>s</w:t>
        </w:r>
      </w:ins>
      <w:r w:rsidRPr="009818A9">
        <w:rPr>
          <w:rFonts w:ascii="Times New Roman" w:hAnsi="Times New Roman" w:cs="Times New Roman"/>
          <w:sz w:val="24"/>
        </w:rPr>
        <w:t xml:space="preserve"> </w:t>
      </w:r>
      <w:del w:id="521" w:author="Pablo Perez Castello" w:date="2022-04-02T19:32:00Z">
        <w:r w:rsidRPr="009818A9" w:rsidDel="00A62E64">
          <w:rPr>
            <w:rFonts w:ascii="Times New Roman" w:hAnsi="Times New Roman" w:cs="Times New Roman"/>
            <w:sz w:val="24"/>
          </w:rPr>
          <w:delText xml:space="preserve">welcomed the policy and </w:delText>
        </w:r>
      </w:del>
      <w:r w:rsidRPr="009818A9">
        <w:rPr>
          <w:rFonts w:ascii="Times New Roman" w:hAnsi="Times New Roman" w:cs="Times New Roman"/>
          <w:sz w:val="24"/>
        </w:rPr>
        <w:t xml:space="preserve">assigned some workers to washing those </w:t>
      </w:r>
      <w:ins w:id="522" w:author="Pablo Perez Castello" w:date="2022-04-02T19:32:00Z">
        <w:r w:rsidR="00A62E64">
          <w:rPr>
            <w:rFonts w:ascii="Times New Roman" w:hAnsi="Times New Roman" w:cs="Times New Roman"/>
            <w:sz w:val="24"/>
          </w:rPr>
          <w:t xml:space="preserve">nonhuman </w:t>
        </w:r>
      </w:ins>
      <w:r w:rsidRPr="009818A9">
        <w:rPr>
          <w:rFonts w:ascii="Times New Roman" w:hAnsi="Times New Roman" w:cs="Times New Roman"/>
          <w:sz w:val="24"/>
        </w:rPr>
        <w:t xml:space="preserve">animals that were willing to access the </w:t>
      </w:r>
      <w:del w:id="523" w:author="Pablo Perez Castello" w:date="2022-04-02T19:33:00Z">
        <w:r w:rsidRPr="009818A9" w:rsidDel="00A62E64">
          <w:rPr>
            <w:rFonts w:ascii="Times New Roman" w:hAnsi="Times New Roman" w:cs="Times New Roman"/>
            <w:sz w:val="24"/>
          </w:rPr>
          <w:delText>restaurants and cafes</w:delText>
        </w:r>
      </w:del>
      <w:ins w:id="524" w:author="Pablo Perez Castello" w:date="2022-04-02T19:33:00Z">
        <w:r w:rsidR="00A62E64">
          <w:rPr>
            <w:rFonts w:ascii="Times New Roman" w:hAnsi="Times New Roman" w:cs="Times New Roman"/>
            <w:sz w:val="24"/>
          </w:rPr>
          <w:t>faciliti</w:t>
        </w:r>
        <w:r w:rsidR="00A62E64" w:rsidRPr="009818A9">
          <w:rPr>
            <w:rFonts w:ascii="Times New Roman" w:hAnsi="Times New Roman" w:cs="Times New Roman"/>
            <w:sz w:val="24"/>
          </w:rPr>
          <w:t>e</w:t>
        </w:r>
        <w:r w:rsidR="00A62E64">
          <w:rPr>
            <w:rFonts w:ascii="Times New Roman" w:hAnsi="Times New Roman" w:cs="Times New Roman"/>
            <w:sz w:val="24"/>
          </w:rPr>
          <w:t>s</w:t>
        </w:r>
      </w:ins>
      <w:r w:rsidRPr="009818A9">
        <w:rPr>
          <w:rFonts w:ascii="Times New Roman" w:hAnsi="Times New Roman" w:cs="Times New Roman"/>
          <w:sz w:val="24"/>
        </w:rPr>
        <w:t xml:space="preserve">. Most </w:t>
      </w:r>
      <w:del w:id="525" w:author="Pablo Perez Castello" w:date="2022-04-03T09:26:00Z">
        <w:r w:rsidRPr="009818A9" w:rsidDel="00851728">
          <w:rPr>
            <w:rFonts w:ascii="Times New Roman" w:hAnsi="Times New Roman" w:cs="Times New Roman"/>
            <w:sz w:val="24"/>
          </w:rPr>
          <w:delText xml:space="preserve">DAs </w:delText>
        </w:r>
      </w:del>
      <w:ins w:id="526" w:author="Pablo Perez Castello" w:date="2022-04-03T09:26:00Z">
        <w:r w:rsidR="00851728">
          <w:rPr>
            <w:rFonts w:ascii="Times New Roman" w:hAnsi="Times New Roman" w:cs="Times New Roman"/>
            <w:sz w:val="24"/>
          </w:rPr>
          <w:t>animals</w:t>
        </w:r>
        <w:r w:rsidR="00851728" w:rsidRPr="009818A9">
          <w:rPr>
            <w:rFonts w:ascii="Times New Roman" w:hAnsi="Times New Roman" w:cs="Times New Roman"/>
            <w:sz w:val="24"/>
          </w:rPr>
          <w:t xml:space="preserve"> </w:t>
        </w:r>
      </w:ins>
      <w:r w:rsidRPr="009818A9">
        <w:rPr>
          <w:rFonts w:ascii="Times New Roman" w:hAnsi="Times New Roman" w:cs="Times New Roman"/>
          <w:sz w:val="24"/>
        </w:rPr>
        <w:t>welcomed the policy, especially in the spring and summer months, as evidenced by the fact that they started to go more often to the cafes and restaurants; and [4] as animals gained independence, some of them decided to reside in non</w:t>
      </w:r>
      <w:del w:id="527" w:author="Pablo Perez Castello" w:date="2022-04-02T18:06:00Z">
        <w:r w:rsidRPr="009818A9" w:rsidDel="00AA1953">
          <w:rPr>
            <w:rFonts w:ascii="Times New Roman" w:hAnsi="Times New Roman" w:cs="Times New Roman"/>
            <w:sz w:val="24"/>
          </w:rPr>
          <w:delText>-</w:delText>
        </w:r>
      </w:del>
      <w:r w:rsidRPr="009818A9">
        <w:rPr>
          <w:rFonts w:ascii="Times New Roman" w:hAnsi="Times New Roman" w:cs="Times New Roman"/>
          <w:sz w:val="24"/>
        </w:rPr>
        <w:t>human households</w:t>
      </w:r>
      <w:ins w:id="528" w:author="Pablo Perez Castello" w:date="2022-04-02T19:34:00Z">
        <w:r w:rsidR="006A2FBA">
          <w:rPr>
            <w:rFonts w:ascii="Times New Roman" w:hAnsi="Times New Roman" w:cs="Times New Roman"/>
            <w:sz w:val="24"/>
          </w:rPr>
          <w:t xml:space="preserve"> </w:t>
        </w:r>
      </w:ins>
      <w:ins w:id="529" w:author="Pablo Perez Castello" w:date="2022-04-02T19:35:00Z">
        <w:r w:rsidR="006A2FBA">
          <w:rPr>
            <w:rFonts w:ascii="Times New Roman" w:hAnsi="Times New Roman" w:cs="Times New Roman"/>
            <w:sz w:val="24"/>
          </w:rPr>
          <w:t>(</w:t>
        </w:r>
      </w:ins>
      <w:ins w:id="530" w:author="Pablo Perez Castello" w:date="2022-04-02T19:36:00Z">
        <w:r w:rsidR="006A2FBA" w:rsidRPr="009818A9">
          <w:rPr>
            <w:rFonts w:ascii="Times New Roman" w:hAnsi="Times New Roman" w:cs="Times New Roman"/>
            <w:sz w:val="24"/>
          </w:rPr>
          <w:t>e</w:t>
        </w:r>
        <w:r w:rsidR="006A2FBA">
          <w:rPr>
            <w:rFonts w:ascii="Times New Roman" w:hAnsi="Times New Roman" w:cs="Times New Roman"/>
            <w:sz w:val="24"/>
          </w:rPr>
          <w:t xml:space="preserve">.g. </w:t>
        </w:r>
      </w:ins>
      <w:ins w:id="531" w:author="Pablo Perez Castello" w:date="2022-04-02T19:34:00Z">
        <w:r w:rsidR="00A62E64">
          <w:rPr>
            <w:rFonts w:ascii="Times New Roman" w:hAnsi="Times New Roman" w:cs="Times New Roman"/>
            <w:sz w:val="24"/>
          </w:rPr>
          <w:t>abandon</w:t>
        </w:r>
        <w:r w:rsidR="00A62E64" w:rsidRPr="009818A9">
          <w:rPr>
            <w:rFonts w:ascii="Times New Roman" w:hAnsi="Times New Roman" w:cs="Times New Roman"/>
            <w:sz w:val="24"/>
          </w:rPr>
          <w:t>e</w:t>
        </w:r>
        <w:r w:rsidR="00A62E64">
          <w:rPr>
            <w:rFonts w:ascii="Times New Roman" w:hAnsi="Times New Roman" w:cs="Times New Roman"/>
            <w:sz w:val="24"/>
          </w:rPr>
          <w:t>d bui</w:t>
        </w:r>
      </w:ins>
      <w:ins w:id="532" w:author="Pablo Perez Castello" w:date="2022-04-02T19:35:00Z">
        <w:r w:rsidR="00A62E64">
          <w:rPr>
            <w:rFonts w:ascii="Times New Roman" w:hAnsi="Times New Roman" w:cs="Times New Roman"/>
            <w:sz w:val="24"/>
          </w:rPr>
          <w:t>ldings, parks, and und</w:t>
        </w:r>
        <w:r w:rsidR="00A62E64" w:rsidRPr="009818A9">
          <w:rPr>
            <w:rFonts w:ascii="Times New Roman" w:hAnsi="Times New Roman" w:cs="Times New Roman"/>
            <w:sz w:val="24"/>
          </w:rPr>
          <w:t>e</w:t>
        </w:r>
        <w:r w:rsidR="00A62E64">
          <w:rPr>
            <w:rFonts w:ascii="Times New Roman" w:hAnsi="Times New Roman" w:cs="Times New Roman"/>
            <w:sz w:val="24"/>
          </w:rPr>
          <w:t>rn</w:t>
        </w:r>
        <w:r w:rsidR="00A62E64" w:rsidRPr="009818A9">
          <w:rPr>
            <w:rFonts w:ascii="Times New Roman" w:hAnsi="Times New Roman" w:cs="Times New Roman"/>
            <w:sz w:val="24"/>
          </w:rPr>
          <w:t>e</w:t>
        </w:r>
        <w:r w:rsidR="00A62E64">
          <w:rPr>
            <w:rFonts w:ascii="Times New Roman" w:hAnsi="Times New Roman" w:cs="Times New Roman"/>
            <w:sz w:val="24"/>
          </w:rPr>
          <w:t>ath bridg</w:t>
        </w:r>
        <w:r w:rsidR="00A62E64" w:rsidRPr="009818A9">
          <w:rPr>
            <w:rFonts w:ascii="Times New Roman" w:hAnsi="Times New Roman" w:cs="Times New Roman"/>
            <w:sz w:val="24"/>
          </w:rPr>
          <w:t>e</w:t>
        </w:r>
        <w:r w:rsidR="00A62E64">
          <w:rPr>
            <w:rFonts w:ascii="Times New Roman" w:hAnsi="Times New Roman" w:cs="Times New Roman"/>
            <w:sz w:val="24"/>
          </w:rPr>
          <w:t>s</w:t>
        </w:r>
      </w:ins>
      <w:ins w:id="533" w:author="Pablo Perez Castello" w:date="2022-04-02T19:36:00Z">
        <w:r w:rsidR="006A2FBA">
          <w:rPr>
            <w:rFonts w:ascii="Times New Roman" w:hAnsi="Times New Roman" w:cs="Times New Roman"/>
            <w:sz w:val="24"/>
          </w:rPr>
          <w:t>)</w:t>
        </w:r>
      </w:ins>
      <w:r w:rsidRPr="009818A9">
        <w:rPr>
          <w:rFonts w:ascii="Times New Roman" w:hAnsi="Times New Roman" w:cs="Times New Roman"/>
          <w:sz w:val="24"/>
        </w:rPr>
        <w:t xml:space="preserve">. While this presented no problem in the spring and summer months, some </w:t>
      </w:r>
      <w:del w:id="534" w:author="Pablo Perez Castello" w:date="2022-04-02T19:36:00Z">
        <w:r w:rsidRPr="009818A9" w:rsidDel="006A2FBA">
          <w:rPr>
            <w:rFonts w:ascii="Times New Roman" w:hAnsi="Times New Roman" w:cs="Times New Roman"/>
            <w:sz w:val="24"/>
          </w:rPr>
          <w:delText xml:space="preserve">animals </w:delText>
        </w:r>
      </w:del>
      <w:ins w:id="535" w:author="Pablo Perez Castello" w:date="2022-04-02T19:36:00Z">
        <w:r w:rsidR="006A2FBA">
          <w:rPr>
            <w:rFonts w:ascii="Times New Roman" w:hAnsi="Times New Roman" w:cs="Times New Roman"/>
            <w:sz w:val="24"/>
          </w:rPr>
          <w:t>nonhumans</w:t>
        </w:r>
        <w:r w:rsidR="006A2FBA" w:rsidRPr="009818A9">
          <w:rPr>
            <w:rFonts w:ascii="Times New Roman" w:hAnsi="Times New Roman" w:cs="Times New Roman"/>
            <w:sz w:val="24"/>
          </w:rPr>
          <w:t xml:space="preserve"> </w:t>
        </w:r>
      </w:ins>
      <w:r w:rsidRPr="009818A9">
        <w:rPr>
          <w:rFonts w:ascii="Times New Roman" w:hAnsi="Times New Roman" w:cs="Times New Roman"/>
          <w:sz w:val="24"/>
        </w:rPr>
        <w:t>felt very cold in winter</w:t>
      </w:r>
      <w:ins w:id="536" w:author="Pablo Perez Castello" w:date="2022-04-02T19:36:00Z">
        <w:r w:rsidR="006A2FBA">
          <w:rPr>
            <w:rFonts w:ascii="Times New Roman" w:hAnsi="Times New Roman" w:cs="Times New Roman"/>
            <w:sz w:val="24"/>
          </w:rPr>
          <w:t>.</w:t>
        </w:r>
      </w:ins>
      <w:del w:id="537" w:author="Pablo Perez Castello" w:date="2022-04-02T19:36:00Z">
        <w:r w:rsidRPr="009818A9" w:rsidDel="006A2FBA">
          <w:rPr>
            <w:rFonts w:ascii="Times New Roman" w:hAnsi="Times New Roman" w:cs="Times New Roman"/>
            <w:sz w:val="24"/>
          </w:rPr>
          <w:delText xml:space="preserve"> </w:delText>
        </w:r>
      </w:del>
      <w:ins w:id="538" w:author="Pablo Perez Castello" w:date="2022-04-02T19:36:00Z">
        <w:r w:rsidR="006A2FBA">
          <w:rPr>
            <w:rFonts w:ascii="Times New Roman" w:hAnsi="Times New Roman" w:cs="Times New Roman"/>
            <w:sz w:val="24"/>
          </w:rPr>
          <w:t xml:space="preserve"> </w:t>
        </w:r>
      </w:ins>
      <w:del w:id="539" w:author="Pablo Perez Castello" w:date="2022-04-02T19:36:00Z">
        <w:r w:rsidRPr="009818A9" w:rsidDel="006A2FBA">
          <w:rPr>
            <w:rFonts w:ascii="Times New Roman" w:hAnsi="Times New Roman" w:cs="Times New Roman"/>
            <w:sz w:val="24"/>
          </w:rPr>
          <w:delText xml:space="preserve">and so </w:delText>
        </w:r>
      </w:del>
      <w:ins w:id="540" w:author="Pablo Perez Castello" w:date="2022-04-02T19:36:00Z">
        <w:r w:rsidR="006A2FBA">
          <w:rPr>
            <w:rFonts w:ascii="Times New Roman" w:hAnsi="Times New Roman" w:cs="Times New Roman"/>
            <w:sz w:val="24"/>
          </w:rPr>
          <w:t xml:space="preserve">For this reason, </w:t>
        </w:r>
      </w:ins>
      <w:r w:rsidRPr="009818A9">
        <w:rPr>
          <w:rFonts w:ascii="Times New Roman" w:hAnsi="Times New Roman" w:cs="Times New Roman"/>
          <w:sz w:val="24"/>
        </w:rPr>
        <w:t xml:space="preserve">the local assembly of Zoolondopolis decided to build shelters of all kinds and sizes with heating installed. </w:t>
      </w:r>
      <w:del w:id="541" w:author="Pablo Perez Castello" w:date="2022-04-03T09:27:00Z">
        <w:r w:rsidRPr="009818A9" w:rsidDel="00851728">
          <w:rPr>
            <w:rFonts w:ascii="Times New Roman" w:hAnsi="Times New Roman" w:cs="Times New Roman"/>
            <w:sz w:val="24"/>
          </w:rPr>
          <w:delText xml:space="preserve">DAs and wild </w:delText>
        </w:r>
      </w:del>
      <w:ins w:id="542" w:author="Pablo Perez Castello" w:date="2022-04-03T09:27:00Z">
        <w:r w:rsidR="00851728">
          <w:rPr>
            <w:rFonts w:ascii="Times New Roman" w:hAnsi="Times New Roman" w:cs="Times New Roman"/>
            <w:sz w:val="24"/>
          </w:rPr>
          <w:t>A</w:t>
        </w:r>
      </w:ins>
      <w:del w:id="543" w:author="Pablo Perez Castello" w:date="2022-04-03T09:27:00Z">
        <w:r w:rsidRPr="009818A9" w:rsidDel="00851728">
          <w:rPr>
            <w:rFonts w:ascii="Times New Roman" w:hAnsi="Times New Roman" w:cs="Times New Roman"/>
            <w:sz w:val="24"/>
          </w:rPr>
          <w:delText>a</w:delText>
        </w:r>
      </w:del>
      <w:r w:rsidRPr="009818A9">
        <w:rPr>
          <w:rFonts w:ascii="Times New Roman" w:hAnsi="Times New Roman" w:cs="Times New Roman"/>
          <w:sz w:val="24"/>
        </w:rPr>
        <w:t>nimals welcomed the policy as they would choose intra-species and multispecies shelters of their preference (Blattner et al 2020, 6-7), and stay in at night and in especially cold days.</w:t>
      </w:r>
    </w:p>
    <w:p w14:paraId="19CFA0D2" w14:textId="77777777" w:rsidR="00AE5503" w:rsidRDefault="00AE5503" w:rsidP="00AE5503">
      <w:pPr>
        <w:spacing w:after="0" w:line="360" w:lineRule="auto"/>
        <w:ind w:firstLine="340"/>
        <w:jc w:val="both"/>
        <w:rPr>
          <w:rFonts w:ascii="Times New Roman" w:hAnsi="Times New Roman" w:cs="Times New Roman"/>
          <w:sz w:val="24"/>
        </w:rPr>
      </w:pPr>
    </w:p>
    <w:p w14:paraId="6E8EEA51" w14:textId="77777777" w:rsidR="00AE5503" w:rsidRPr="009818A9" w:rsidRDefault="00AE5503" w:rsidP="00AE5503">
      <w:pPr>
        <w:spacing w:after="0" w:line="360" w:lineRule="auto"/>
        <w:ind w:firstLine="340"/>
        <w:jc w:val="both"/>
        <w:rPr>
          <w:rFonts w:ascii="Times New Roman" w:hAnsi="Times New Roman" w:cs="Times New Roman"/>
          <w:sz w:val="24"/>
        </w:rPr>
      </w:pPr>
    </w:p>
    <w:p w14:paraId="02BFCABC" w14:textId="214A1F8B" w:rsidR="00B62E3D" w:rsidRPr="009818A9" w:rsidRDefault="00096656" w:rsidP="00605C46">
      <w:pPr>
        <w:pStyle w:val="Heading2"/>
        <w:spacing w:after="120"/>
        <w:rPr>
          <w:rFonts w:ascii="Times New Roman" w:hAnsi="Times New Roman" w:cs="Times New Roman"/>
        </w:rPr>
      </w:pPr>
      <w:bookmarkStart w:id="544" w:name="_6.3.3._A_first"/>
      <w:bookmarkEnd w:id="544"/>
      <w:r>
        <w:rPr>
          <w:rFonts w:ascii="Times New Roman" w:hAnsi="Times New Roman" w:cs="Times New Roman"/>
        </w:rPr>
        <w:t>3. A First C</w:t>
      </w:r>
      <w:r w:rsidR="00B62E3D" w:rsidRPr="009818A9">
        <w:rPr>
          <w:rFonts w:ascii="Times New Roman" w:hAnsi="Times New Roman" w:cs="Times New Roman"/>
        </w:rPr>
        <w:t xml:space="preserve">losure . . . </w:t>
      </w:r>
    </w:p>
    <w:p w14:paraId="12D14645" w14:textId="334CEE1C" w:rsidR="00B62E3D" w:rsidRPr="009818A9" w:rsidRDefault="00B62E3D" w:rsidP="009818A9">
      <w:pPr>
        <w:spacing w:after="0" w:line="360" w:lineRule="auto"/>
        <w:jc w:val="both"/>
        <w:rPr>
          <w:rFonts w:ascii="Times New Roman" w:hAnsi="Times New Roman" w:cs="Times New Roman"/>
          <w:sz w:val="24"/>
          <w:szCs w:val="24"/>
        </w:rPr>
      </w:pPr>
      <w:r w:rsidRPr="009818A9">
        <w:rPr>
          <w:rFonts w:ascii="Times New Roman" w:hAnsi="Times New Roman" w:cs="Times New Roman"/>
          <w:sz w:val="24"/>
          <w:szCs w:val="24"/>
        </w:rPr>
        <w:t>As human and animal zoocitizens became accustomed to living in Zoolo</w:t>
      </w:r>
      <w:r w:rsidR="00C20C8E" w:rsidRPr="009818A9">
        <w:rPr>
          <w:rFonts w:ascii="Times New Roman" w:hAnsi="Times New Roman" w:cs="Times New Roman"/>
          <w:sz w:val="24"/>
          <w:szCs w:val="24"/>
        </w:rPr>
        <w:t>n</w:t>
      </w:r>
      <w:r w:rsidRPr="009818A9">
        <w:rPr>
          <w:rFonts w:ascii="Times New Roman" w:hAnsi="Times New Roman" w:cs="Times New Roman"/>
          <w:sz w:val="24"/>
          <w:szCs w:val="24"/>
        </w:rPr>
        <w:t>dopolis a</w:t>
      </w:r>
      <w:ins w:id="545" w:author="Pablo Perez Castello" w:date="2022-04-02T19:37:00Z">
        <w:r w:rsidR="006A2FBA">
          <w:rPr>
            <w:rFonts w:ascii="Times New Roman" w:hAnsi="Times New Roman" w:cs="Times New Roman"/>
            <w:sz w:val="24"/>
            <w:szCs w:val="24"/>
          </w:rPr>
          <w:t xml:space="preserve">n </w:t>
        </w:r>
      </w:ins>
      <w:del w:id="546" w:author="Pablo Perez Castello" w:date="2022-04-02T19:37:00Z">
        <w:r w:rsidRPr="009818A9" w:rsidDel="006A2FBA">
          <w:rPr>
            <w:rFonts w:ascii="Times New Roman" w:hAnsi="Times New Roman" w:cs="Times New Roman"/>
            <w:sz w:val="24"/>
            <w:szCs w:val="24"/>
          </w:rPr>
          <w:delText xml:space="preserve"> sort of</w:delText>
        </w:r>
      </w:del>
      <w:r w:rsidRPr="009818A9">
        <w:rPr>
          <w:rFonts w:ascii="Times New Roman" w:hAnsi="Times New Roman" w:cs="Times New Roman"/>
          <w:sz w:val="24"/>
          <w:szCs w:val="24"/>
        </w:rPr>
        <w:t xml:space="preserve"> ecopolit</w:t>
      </w:r>
      <w:r w:rsidR="00C20C8E" w:rsidRPr="009818A9">
        <w:rPr>
          <w:rFonts w:ascii="Times New Roman" w:hAnsi="Times New Roman" w:cs="Times New Roman"/>
          <w:sz w:val="24"/>
          <w:szCs w:val="24"/>
        </w:rPr>
        <w:t>ical feeling started to emerge.</w:t>
      </w:r>
      <w:r w:rsidRPr="009818A9">
        <w:rPr>
          <w:rFonts w:ascii="Times New Roman" w:hAnsi="Times New Roman" w:cs="Times New Roman"/>
          <w:sz w:val="24"/>
          <w:szCs w:val="24"/>
        </w:rPr>
        <w:t xml:space="preserve"> To explain by way of an example, a usual scene in Russell Square and Woburn Place</w:t>
      </w:r>
      <w:r w:rsidRPr="009818A9">
        <w:rPr>
          <w:rStyle w:val="FootnoteReference"/>
          <w:rFonts w:ascii="Times New Roman" w:hAnsi="Times New Roman" w:cs="Times New Roman"/>
        </w:rPr>
        <w:footnoteReference w:id="25"/>
      </w:r>
      <w:r w:rsidRPr="009818A9">
        <w:rPr>
          <w:rFonts w:ascii="Times New Roman" w:hAnsi="Times New Roman" w:cs="Times New Roman"/>
          <w:sz w:val="24"/>
          <w:szCs w:val="24"/>
        </w:rPr>
        <w:t xml:space="preserve"> was humans harvesting and farming the land, chicken sleeping in trees, cows </w:t>
      </w:r>
      <w:r w:rsidR="00C20C8E" w:rsidRPr="009818A9">
        <w:rPr>
          <w:rFonts w:ascii="Times New Roman" w:hAnsi="Times New Roman" w:cs="Times New Roman"/>
          <w:sz w:val="24"/>
          <w:szCs w:val="24"/>
        </w:rPr>
        <w:t>grazing</w:t>
      </w:r>
      <w:r w:rsidRPr="009818A9">
        <w:rPr>
          <w:rFonts w:ascii="Times New Roman" w:hAnsi="Times New Roman" w:cs="Times New Roman"/>
          <w:sz w:val="24"/>
          <w:szCs w:val="24"/>
        </w:rPr>
        <w:t xml:space="preserve">, </w:t>
      </w:r>
      <w:r w:rsidR="00C20C8E" w:rsidRPr="009818A9">
        <w:rPr>
          <w:rFonts w:ascii="Times New Roman" w:hAnsi="Times New Roman" w:cs="Times New Roman"/>
          <w:sz w:val="24"/>
          <w:szCs w:val="24"/>
        </w:rPr>
        <w:t xml:space="preserve">ducks sleeping, </w:t>
      </w:r>
      <w:r w:rsidRPr="009818A9">
        <w:rPr>
          <w:rFonts w:ascii="Times New Roman" w:hAnsi="Times New Roman" w:cs="Times New Roman"/>
          <w:sz w:val="24"/>
          <w:szCs w:val="24"/>
        </w:rPr>
        <w:t xml:space="preserve">pigeons and seagulls flying around, dogs and pigs playing and taking Hyperloop trains, and humans, pigs and dogs splashing water in the new Russell Square ponds. This way of living and existing had made </w:t>
      </w:r>
      <w:r w:rsidR="007C6AFB">
        <w:rPr>
          <w:rFonts w:ascii="Times New Roman" w:hAnsi="Times New Roman" w:cs="Times New Roman"/>
          <w:sz w:val="24"/>
          <w:szCs w:val="24"/>
        </w:rPr>
        <w:t>coanimals</w:t>
      </w:r>
      <w:r w:rsidRPr="009818A9">
        <w:rPr>
          <w:rFonts w:ascii="Times New Roman" w:hAnsi="Times New Roman" w:cs="Times New Roman"/>
          <w:sz w:val="24"/>
          <w:szCs w:val="24"/>
        </w:rPr>
        <w:t xml:space="preserve"> living in Bloomsbury feel that they were part of a new multispecies political community (Blattner et al. 2020, 2), </w:t>
      </w:r>
      <w:r w:rsidRPr="009818A9">
        <w:rPr>
          <w:rFonts w:ascii="Times New Roman" w:hAnsi="Times New Roman" w:cs="Times New Roman"/>
          <w:i/>
          <w:sz w:val="24"/>
          <w:szCs w:val="24"/>
        </w:rPr>
        <w:t xml:space="preserve">and </w:t>
      </w:r>
      <w:r w:rsidRPr="009818A9">
        <w:rPr>
          <w:rFonts w:ascii="Times New Roman" w:hAnsi="Times New Roman" w:cs="Times New Roman"/>
          <w:sz w:val="24"/>
          <w:szCs w:val="24"/>
        </w:rPr>
        <w:t>that they were the ecology of the polis in itself</w:t>
      </w:r>
      <w:r w:rsidR="00C20C8E" w:rsidRPr="009818A9">
        <w:rPr>
          <w:rFonts w:ascii="Times New Roman" w:hAnsi="Times New Roman" w:cs="Times New Roman"/>
          <w:sz w:val="24"/>
          <w:szCs w:val="24"/>
        </w:rPr>
        <w:t xml:space="preserve"> (Calarco 2018)</w:t>
      </w:r>
      <w:r w:rsidRPr="009818A9">
        <w:rPr>
          <w:rFonts w:ascii="Times New Roman" w:hAnsi="Times New Roman" w:cs="Times New Roman"/>
          <w:sz w:val="24"/>
          <w:szCs w:val="24"/>
        </w:rPr>
        <w:t xml:space="preserve">. The transformation of London into </w:t>
      </w:r>
      <w:r w:rsidRPr="009818A9">
        <w:rPr>
          <w:rFonts w:ascii="Times New Roman" w:hAnsi="Times New Roman" w:cs="Times New Roman"/>
          <w:i/>
          <w:sz w:val="24"/>
          <w:szCs w:val="24"/>
        </w:rPr>
        <w:t>Zoo</w:t>
      </w:r>
      <w:r w:rsidR="007C6AFB">
        <w:rPr>
          <w:rFonts w:ascii="Times New Roman" w:hAnsi="Times New Roman" w:cs="Times New Roman"/>
          <w:sz w:val="24"/>
          <w:szCs w:val="24"/>
        </w:rPr>
        <w:t>londopolis, and</w:t>
      </w:r>
      <w:r w:rsidRPr="009818A9">
        <w:rPr>
          <w:rFonts w:ascii="Times New Roman" w:hAnsi="Times New Roman" w:cs="Times New Roman"/>
          <w:sz w:val="24"/>
          <w:szCs w:val="24"/>
        </w:rPr>
        <w:t xml:space="preserve"> the new zoopractices and infrastructural changes were not only something external to coanimals’ beings, these changes were not only something that had happened out there in the world, they had transformed the very beings of human and non</w:t>
      </w:r>
      <w:del w:id="547" w:author="Pablo Perez Castello" w:date="2022-04-02T18:06:00Z">
        <w:r w:rsidRPr="009818A9" w:rsidDel="00AA1953">
          <w:rPr>
            <w:rFonts w:ascii="Times New Roman" w:hAnsi="Times New Roman" w:cs="Times New Roman"/>
            <w:sz w:val="24"/>
            <w:szCs w:val="24"/>
          </w:rPr>
          <w:delText>-</w:delText>
        </w:r>
      </w:del>
      <w:r w:rsidRPr="009818A9">
        <w:rPr>
          <w:rFonts w:ascii="Times New Roman" w:hAnsi="Times New Roman" w:cs="Times New Roman"/>
          <w:sz w:val="24"/>
          <w:szCs w:val="24"/>
        </w:rPr>
        <w:t xml:space="preserve">human animals. Coanimals and the city as an ecology were becoming in many ways one. Earth and coanimals seem to be somehow constituting each other: a Zooterrapolis was emerging. </w:t>
      </w:r>
    </w:p>
    <w:p w14:paraId="018192D9" w14:textId="3692064B" w:rsidR="00B62E3D" w:rsidRPr="009818A9" w:rsidRDefault="00B62E3D" w:rsidP="009818A9">
      <w:pPr>
        <w:spacing w:after="0" w:line="360" w:lineRule="auto"/>
        <w:ind w:firstLine="340"/>
        <w:jc w:val="both"/>
        <w:rPr>
          <w:rFonts w:ascii="Times New Roman" w:hAnsi="Times New Roman" w:cs="Times New Roman"/>
          <w:sz w:val="24"/>
          <w:szCs w:val="24"/>
        </w:rPr>
      </w:pPr>
      <w:r w:rsidRPr="009818A9">
        <w:rPr>
          <w:rFonts w:ascii="Times New Roman" w:hAnsi="Times New Roman" w:cs="Times New Roman"/>
          <w:sz w:val="24"/>
          <w:szCs w:val="24"/>
        </w:rPr>
        <w:t>At the same time, human zoocitizens had a mixture of feelings. While humans were closer than ever to their non</w:t>
      </w:r>
      <w:del w:id="548" w:author="Pablo Perez Castello" w:date="2022-04-02T18:06:00Z">
        <w:r w:rsidRPr="009818A9" w:rsidDel="00AA1953">
          <w:rPr>
            <w:rFonts w:ascii="Times New Roman" w:hAnsi="Times New Roman" w:cs="Times New Roman"/>
            <w:sz w:val="24"/>
            <w:szCs w:val="24"/>
          </w:rPr>
          <w:delText>-</w:delText>
        </w:r>
      </w:del>
      <w:r w:rsidRPr="009818A9">
        <w:rPr>
          <w:rFonts w:ascii="Times New Roman" w:hAnsi="Times New Roman" w:cs="Times New Roman"/>
          <w:sz w:val="24"/>
          <w:szCs w:val="24"/>
        </w:rPr>
        <w:t xml:space="preserve">human animal siblings (Robinson 2013), </w:t>
      </w:r>
      <w:del w:id="549" w:author="Pablo Perez Castello" w:date="2022-04-03T08:51:00Z">
        <w:r w:rsidRPr="009818A9" w:rsidDel="0052172B">
          <w:rPr>
            <w:rFonts w:ascii="Times New Roman" w:hAnsi="Times New Roman" w:cs="Times New Roman"/>
            <w:sz w:val="24"/>
            <w:szCs w:val="24"/>
          </w:rPr>
          <w:delText xml:space="preserve">elderly </w:delText>
        </w:r>
      </w:del>
      <w:r w:rsidRPr="009818A9">
        <w:rPr>
          <w:rFonts w:ascii="Times New Roman" w:hAnsi="Times New Roman" w:cs="Times New Roman"/>
          <w:sz w:val="24"/>
          <w:szCs w:val="24"/>
        </w:rPr>
        <w:t>humans had got to forge friendships with coanimals that had been bred in factory farms, laboratories, and zoos. The weight of their losses, the legacy of extinction and unfathomable suffering that humans had forced animals to experience still felt overwhelming. For many humans</w:t>
      </w:r>
      <w:ins w:id="550" w:author="Pablo Perez Castello" w:date="2022-04-03T08:52:00Z">
        <w:r w:rsidR="0052172B">
          <w:rPr>
            <w:rFonts w:ascii="Times New Roman" w:hAnsi="Times New Roman" w:cs="Times New Roman"/>
            <w:sz w:val="24"/>
            <w:szCs w:val="24"/>
          </w:rPr>
          <w:t xml:space="preserve"> </w:t>
        </w:r>
      </w:ins>
      <w:del w:id="551" w:author="Pablo Perez Castello" w:date="2022-04-03T08:52:00Z">
        <w:r w:rsidRPr="009818A9" w:rsidDel="0052172B">
          <w:rPr>
            <w:rFonts w:ascii="Times New Roman" w:hAnsi="Times New Roman" w:cs="Times New Roman"/>
            <w:sz w:val="24"/>
            <w:szCs w:val="24"/>
          </w:rPr>
          <w:delText xml:space="preserve">, and especially the elderly, </w:delText>
        </w:r>
      </w:del>
      <w:del w:id="552" w:author="Pablo Perez Castello" w:date="2022-04-03T08:55:00Z">
        <w:r w:rsidRPr="009818A9" w:rsidDel="0052172B">
          <w:rPr>
            <w:rFonts w:ascii="Times New Roman" w:hAnsi="Times New Roman" w:cs="Times New Roman"/>
            <w:sz w:val="24"/>
            <w:szCs w:val="24"/>
          </w:rPr>
          <w:delText xml:space="preserve">the </w:delText>
        </w:r>
      </w:del>
      <w:r w:rsidRPr="009818A9">
        <w:rPr>
          <w:rFonts w:ascii="Times New Roman" w:hAnsi="Times New Roman" w:cs="Times New Roman"/>
          <w:sz w:val="24"/>
          <w:szCs w:val="24"/>
        </w:rPr>
        <w:t>moral remainders persisted</w:t>
      </w:r>
      <w:ins w:id="553" w:author="Pablo Perez Castello" w:date="2022-04-03T08:52:00Z">
        <w:r w:rsidR="0052172B">
          <w:rPr>
            <w:rFonts w:ascii="Times New Roman" w:hAnsi="Times New Roman" w:cs="Times New Roman"/>
            <w:sz w:val="24"/>
            <w:szCs w:val="24"/>
          </w:rPr>
          <w:t>, that is,</w:t>
        </w:r>
      </w:ins>
      <w:ins w:id="554" w:author="Pablo Perez Castello" w:date="2022-04-03T08:53:00Z">
        <w:r w:rsidR="0052172B">
          <w:rPr>
            <w:rFonts w:ascii="Times New Roman" w:hAnsi="Times New Roman" w:cs="Times New Roman"/>
            <w:sz w:val="24"/>
            <w:szCs w:val="24"/>
          </w:rPr>
          <w:t xml:space="preserve"> f</w:t>
        </w:r>
        <w:r w:rsidR="0052172B" w:rsidRPr="0052172B">
          <w:rPr>
            <w:rFonts w:ascii="Times New Roman" w:hAnsi="Times New Roman" w:cs="Times New Roman"/>
            <w:sz w:val="24"/>
            <w:szCs w:val="24"/>
          </w:rPr>
          <w:t>ee</w:t>
        </w:r>
        <w:r w:rsidR="0052172B">
          <w:rPr>
            <w:rFonts w:ascii="Times New Roman" w:hAnsi="Times New Roman" w:cs="Times New Roman"/>
            <w:sz w:val="24"/>
            <w:szCs w:val="24"/>
          </w:rPr>
          <w:t xml:space="preserve">lings that haunt </w:t>
        </w:r>
      </w:ins>
      <w:ins w:id="555" w:author="Pablo Perez Castello" w:date="2022-04-03T08:56:00Z">
        <w:r w:rsidR="0052172B" w:rsidRPr="00210CF4">
          <w:rPr>
            <w:rFonts w:ascii="Times New Roman" w:hAnsi="Times New Roman" w:cs="Times New Roman"/>
            <w:sz w:val="24"/>
            <w:szCs w:val="24"/>
          </w:rPr>
          <w:t xml:space="preserve">and trouble </w:t>
        </w:r>
      </w:ins>
      <w:ins w:id="556" w:author="Pablo Perez Castello" w:date="2022-04-03T08:53:00Z">
        <w:r w:rsidR="0052172B" w:rsidRPr="00210CF4">
          <w:rPr>
            <w:rFonts w:ascii="Times New Roman" w:hAnsi="Times New Roman" w:cs="Times New Roman"/>
            <w:sz w:val="24"/>
            <w:szCs w:val="24"/>
          </w:rPr>
          <w:t>us</w:t>
        </w:r>
      </w:ins>
      <w:ins w:id="557" w:author="Pablo Perez Castello" w:date="2022-04-04T13:05:00Z">
        <w:r w:rsidR="00210CF4" w:rsidRPr="00210CF4">
          <w:rPr>
            <w:rFonts w:ascii="Times New Roman" w:hAnsi="Times New Roman" w:cs="Times New Roman"/>
            <w:sz w:val="24"/>
            <w:szCs w:val="24"/>
          </w:rPr>
          <w:t xml:space="preserve"> du</w:t>
        </w:r>
        <w:r w:rsidR="00210CF4" w:rsidRPr="00210CF4">
          <w:rPr>
            <w:rFonts w:ascii="Times New Roman" w:hAnsi="Times New Roman" w:cs="Times New Roman"/>
            <w:sz w:val="24"/>
            <w:szCs w:val="24"/>
            <w:rPrChange w:id="558" w:author="Pablo Perez Castello" w:date="2022-04-04T13:06:00Z">
              <w:rPr>
                <w:rFonts w:ascii="Times New Roman" w:hAnsi="Times New Roman" w:cs="Times New Roman"/>
              </w:rPr>
            </w:rPrChange>
          </w:rPr>
          <w:t xml:space="preserve">e to the impossibility of </w:t>
        </w:r>
      </w:ins>
      <w:ins w:id="559" w:author="Pablo Perez Castello" w:date="2022-04-04T13:06:00Z">
        <w:r w:rsidR="00210CF4">
          <w:rPr>
            <w:rFonts w:ascii="Times New Roman" w:hAnsi="Times New Roman" w:cs="Times New Roman"/>
            <w:sz w:val="24"/>
            <w:szCs w:val="24"/>
          </w:rPr>
          <w:t>r</w:t>
        </w:r>
        <w:r w:rsidR="00210CF4" w:rsidRPr="00210CF4">
          <w:rPr>
            <w:rFonts w:ascii="Times New Roman" w:hAnsi="Times New Roman" w:cs="Times New Roman"/>
            <w:sz w:val="24"/>
            <w:szCs w:val="24"/>
          </w:rPr>
          <w:t>e</w:t>
        </w:r>
      </w:ins>
      <w:ins w:id="560" w:author="Pablo Perez Castello" w:date="2022-04-04T13:05:00Z">
        <w:r w:rsidR="00210CF4" w:rsidRPr="00210CF4">
          <w:rPr>
            <w:rFonts w:ascii="Times New Roman" w:hAnsi="Times New Roman" w:cs="Times New Roman"/>
            <w:sz w:val="24"/>
            <w:szCs w:val="24"/>
            <w:rPrChange w:id="561" w:author="Pablo Perez Castello" w:date="2022-04-04T13:06:00Z">
              <w:rPr>
                <w:rFonts w:ascii="Times New Roman" w:hAnsi="Times New Roman" w:cs="Times New Roman"/>
              </w:rPr>
            </w:rPrChange>
          </w:rPr>
          <w:t>solving certain moral conflicts</w:t>
        </w:r>
      </w:ins>
      <w:r w:rsidRPr="00210CF4">
        <w:rPr>
          <w:rFonts w:ascii="Times New Roman" w:hAnsi="Times New Roman" w:cs="Times New Roman"/>
          <w:sz w:val="24"/>
          <w:szCs w:val="24"/>
        </w:rPr>
        <w:t xml:space="preserve"> </w:t>
      </w:r>
      <w:r w:rsidRPr="009818A9">
        <w:rPr>
          <w:rFonts w:ascii="Times New Roman" w:hAnsi="Times New Roman" w:cs="Times New Roman"/>
          <w:sz w:val="24"/>
          <w:szCs w:val="24"/>
        </w:rPr>
        <w:t xml:space="preserve">(Slicer 1991). The memories, feelings, and thinking of these losses blended (Gruen 2015, 3). What is more, </w:t>
      </w:r>
      <w:r w:rsidR="00C20C8E" w:rsidRPr="009818A9">
        <w:rPr>
          <w:rFonts w:ascii="Times New Roman" w:hAnsi="Times New Roman" w:cs="Times New Roman"/>
          <w:sz w:val="24"/>
          <w:szCs w:val="24"/>
        </w:rPr>
        <w:t xml:space="preserve">the newly established </w:t>
      </w:r>
      <w:r w:rsidR="00562F22" w:rsidRPr="009818A9">
        <w:rPr>
          <w:rFonts w:ascii="Times New Roman" w:hAnsi="Times New Roman" w:cs="Times New Roman"/>
          <w:sz w:val="24"/>
          <w:szCs w:val="24"/>
        </w:rPr>
        <w:t>English zoodemocracy</w:t>
      </w:r>
      <w:r w:rsidR="00C20C8E" w:rsidRPr="009818A9">
        <w:rPr>
          <w:rFonts w:ascii="Times New Roman" w:hAnsi="Times New Roman" w:cs="Times New Roman"/>
          <w:sz w:val="24"/>
          <w:szCs w:val="24"/>
        </w:rPr>
        <w:t xml:space="preserve"> </w:t>
      </w:r>
      <w:r w:rsidR="00CD6346">
        <w:rPr>
          <w:rFonts w:ascii="Times New Roman" w:hAnsi="Times New Roman" w:cs="Times New Roman"/>
          <w:sz w:val="24"/>
          <w:szCs w:val="24"/>
        </w:rPr>
        <w:t>was</w:t>
      </w:r>
      <w:r w:rsidRPr="009818A9">
        <w:rPr>
          <w:rFonts w:ascii="Times New Roman" w:hAnsi="Times New Roman" w:cs="Times New Roman"/>
          <w:sz w:val="24"/>
          <w:szCs w:val="24"/>
        </w:rPr>
        <w:t xml:space="preserve"> far from a utopia, some humans broke the law and continued to dominate and oppress animals through strict training</w:t>
      </w:r>
      <w:r w:rsidR="00562F22" w:rsidRPr="009818A9">
        <w:rPr>
          <w:rFonts w:ascii="Times New Roman" w:hAnsi="Times New Roman" w:cs="Times New Roman"/>
          <w:sz w:val="24"/>
          <w:szCs w:val="24"/>
        </w:rPr>
        <w:t xml:space="preserve"> (Wadiwel 2013)</w:t>
      </w:r>
      <w:r w:rsidR="00CD6346">
        <w:rPr>
          <w:rFonts w:ascii="Times New Roman" w:hAnsi="Times New Roman" w:cs="Times New Roman"/>
          <w:sz w:val="24"/>
          <w:szCs w:val="24"/>
        </w:rPr>
        <w:t xml:space="preserve">. Others physically </w:t>
      </w:r>
      <w:r w:rsidRPr="009818A9">
        <w:rPr>
          <w:rFonts w:ascii="Times New Roman" w:hAnsi="Times New Roman" w:cs="Times New Roman"/>
          <w:sz w:val="24"/>
          <w:szCs w:val="24"/>
        </w:rPr>
        <w:t>harmed animals</w:t>
      </w:r>
      <w:ins w:id="562" w:author="Pablo Perez Castello" w:date="2022-04-03T19:25:00Z">
        <w:r w:rsidR="00AA5988">
          <w:rPr>
            <w:rFonts w:ascii="Times New Roman" w:hAnsi="Times New Roman" w:cs="Times New Roman"/>
            <w:sz w:val="24"/>
            <w:szCs w:val="24"/>
          </w:rPr>
          <w:t>, as it had happ</w:t>
        </w:r>
        <w:r w:rsidR="00AA5988" w:rsidRPr="004344CB">
          <w:rPr>
            <w:rFonts w:ascii="Times New Roman" w:hAnsi="Times New Roman" w:cs="Times New Roman"/>
            <w:sz w:val="24"/>
          </w:rPr>
          <w:t>e</w:t>
        </w:r>
        <w:r w:rsidR="00AA5988">
          <w:rPr>
            <w:rFonts w:ascii="Times New Roman" w:hAnsi="Times New Roman" w:cs="Times New Roman"/>
            <w:sz w:val="24"/>
          </w:rPr>
          <w:t>n</w:t>
        </w:r>
        <w:r w:rsidR="00AA5988" w:rsidRPr="004344CB">
          <w:rPr>
            <w:rFonts w:ascii="Times New Roman" w:hAnsi="Times New Roman" w:cs="Times New Roman"/>
            <w:sz w:val="24"/>
          </w:rPr>
          <w:t>e</w:t>
        </w:r>
        <w:r w:rsidR="00AA5988">
          <w:rPr>
            <w:rFonts w:ascii="Times New Roman" w:hAnsi="Times New Roman" w:cs="Times New Roman"/>
            <w:sz w:val="24"/>
          </w:rPr>
          <w:t>d b</w:t>
        </w:r>
        <w:r w:rsidR="00AA5988" w:rsidRPr="004344CB">
          <w:rPr>
            <w:rFonts w:ascii="Times New Roman" w:hAnsi="Times New Roman" w:cs="Times New Roman"/>
            <w:sz w:val="24"/>
          </w:rPr>
          <w:t>e</w:t>
        </w:r>
        <w:r w:rsidR="00AA5988">
          <w:rPr>
            <w:rFonts w:ascii="Times New Roman" w:hAnsi="Times New Roman" w:cs="Times New Roman"/>
            <w:sz w:val="24"/>
          </w:rPr>
          <w:t>for</w:t>
        </w:r>
        <w:r w:rsidR="00AA5988" w:rsidRPr="004344CB">
          <w:rPr>
            <w:rFonts w:ascii="Times New Roman" w:hAnsi="Times New Roman" w:cs="Times New Roman"/>
            <w:sz w:val="24"/>
          </w:rPr>
          <w:t>e</w:t>
        </w:r>
        <w:r w:rsidR="00AA5988">
          <w:rPr>
            <w:rFonts w:ascii="Times New Roman" w:hAnsi="Times New Roman" w:cs="Times New Roman"/>
            <w:sz w:val="24"/>
          </w:rPr>
          <w:t xml:space="preserve"> th</w:t>
        </w:r>
        <w:r w:rsidR="00AA5988" w:rsidRPr="004344CB">
          <w:rPr>
            <w:rFonts w:ascii="Times New Roman" w:hAnsi="Times New Roman" w:cs="Times New Roman"/>
            <w:sz w:val="24"/>
          </w:rPr>
          <w:t>e</w:t>
        </w:r>
        <w:r w:rsidR="00AA5988">
          <w:rPr>
            <w:rFonts w:ascii="Times New Roman" w:hAnsi="Times New Roman" w:cs="Times New Roman"/>
            <w:sz w:val="24"/>
          </w:rPr>
          <w:t xml:space="preserve"> Animals and Earth Charter</w:t>
        </w:r>
      </w:ins>
      <w:r w:rsidR="00562F22" w:rsidRPr="009818A9">
        <w:rPr>
          <w:rFonts w:ascii="Times New Roman" w:hAnsi="Times New Roman" w:cs="Times New Roman"/>
          <w:sz w:val="24"/>
          <w:szCs w:val="24"/>
        </w:rPr>
        <w:t xml:space="preserve"> (Wadiwel 2015)</w:t>
      </w:r>
      <w:r w:rsidRPr="009818A9">
        <w:rPr>
          <w:rFonts w:ascii="Times New Roman" w:hAnsi="Times New Roman" w:cs="Times New Roman"/>
          <w:sz w:val="24"/>
          <w:szCs w:val="24"/>
        </w:rPr>
        <w:t>. The ancient sexist culture of rape</w:t>
      </w:r>
      <w:r w:rsidR="00562F22" w:rsidRPr="009818A9">
        <w:rPr>
          <w:rFonts w:ascii="Times New Roman" w:hAnsi="Times New Roman" w:cs="Times New Roman"/>
          <w:sz w:val="24"/>
          <w:szCs w:val="24"/>
        </w:rPr>
        <w:t xml:space="preserve"> (MacKinnon 2016)</w:t>
      </w:r>
      <w:r w:rsidRPr="009818A9">
        <w:rPr>
          <w:rFonts w:ascii="Times New Roman" w:hAnsi="Times New Roman" w:cs="Times New Roman"/>
          <w:sz w:val="24"/>
          <w:szCs w:val="24"/>
        </w:rPr>
        <w:t xml:space="preserve"> had not fully gone, nor had racism </w:t>
      </w:r>
      <w:r w:rsidR="00562F22" w:rsidRPr="009818A9">
        <w:rPr>
          <w:rFonts w:ascii="Times New Roman" w:hAnsi="Times New Roman" w:cs="Times New Roman"/>
          <w:sz w:val="24"/>
          <w:szCs w:val="24"/>
        </w:rPr>
        <w:t xml:space="preserve">(Ko and Ko 2017; Ko 2019) </w:t>
      </w:r>
      <w:r w:rsidRPr="009818A9">
        <w:rPr>
          <w:rFonts w:ascii="Times New Roman" w:hAnsi="Times New Roman" w:cs="Times New Roman"/>
          <w:sz w:val="24"/>
          <w:szCs w:val="24"/>
        </w:rPr>
        <w:t>and ableism</w:t>
      </w:r>
      <w:r w:rsidR="00562F22" w:rsidRPr="009818A9">
        <w:rPr>
          <w:rFonts w:ascii="Times New Roman" w:hAnsi="Times New Roman" w:cs="Times New Roman"/>
          <w:sz w:val="24"/>
          <w:szCs w:val="24"/>
        </w:rPr>
        <w:t xml:space="preserve"> (Taylor 2017; Jenkins et al. 2020)</w:t>
      </w:r>
      <w:r w:rsidRPr="009818A9">
        <w:rPr>
          <w:rFonts w:ascii="Times New Roman" w:hAnsi="Times New Roman" w:cs="Times New Roman"/>
          <w:sz w:val="24"/>
          <w:szCs w:val="24"/>
        </w:rPr>
        <w:t xml:space="preserve">. </w:t>
      </w:r>
    </w:p>
    <w:p w14:paraId="62EB47C7" w14:textId="220AB399" w:rsidR="00B62E3D" w:rsidRDefault="00B62E3D" w:rsidP="009818A9">
      <w:pPr>
        <w:spacing w:line="360" w:lineRule="auto"/>
        <w:ind w:firstLine="340"/>
        <w:jc w:val="both"/>
        <w:rPr>
          <w:rFonts w:ascii="Times New Roman" w:hAnsi="Times New Roman" w:cs="Times New Roman"/>
          <w:sz w:val="24"/>
        </w:rPr>
      </w:pPr>
      <w:r w:rsidRPr="009818A9">
        <w:rPr>
          <w:rFonts w:ascii="Times New Roman" w:hAnsi="Times New Roman" w:cs="Times New Roman"/>
          <w:sz w:val="24"/>
        </w:rPr>
        <w:t>The world was still a grim place: oppressions remained, resources were scarce for all, many human and non</w:t>
      </w:r>
      <w:del w:id="563" w:author="Pablo Perez Castello" w:date="2022-04-02T18:07:00Z">
        <w:r w:rsidRPr="009818A9" w:rsidDel="00AA1953">
          <w:rPr>
            <w:rFonts w:ascii="Times New Roman" w:hAnsi="Times New Roman" w:cs="Times New Roman"/>
            <w:sz w:val="24"/>
          </w:rPr>
          <w:delText>-</w:delText>
        </w:r>
      </w:del>
      <w:r w:rsidRPr="009818A9">
        <w:rPr>
          <w:rFonts w:ascii="Times New Roman" w:hAnsi="Times New Roman" w:cs="Times New Roman"/>
          <w:sz w:val="24"/>
        </w:rPr>
        <w:t xml:space="preserve">human animals had died and suffered unimaginably over the last decades, and the devastating effects of climate change and industrial farming meant that many places on Earth were uninhabitable for many animal species. </w:t>
      </w:r>
      <w:r w:rsidRPr="009818A9">
        <w:rPr>
          <w:rFonts w:ascii="Times New Roman" w:hAnsi="Times New Roman" w:cs="Times New Roman"/>
          <w:sz w:val="24"/>
          <w:szCs w:val="24"/>
        </w:rPr>
        <w:t xml:space="preserve">There was also joy and hope, however. </w:t>
      </w:r>
      <w:r w:rsidRPr="009818A9">
        <w:rPr>
          <w:rFonts w:ascii="Times New Roman" w:hAnsi="Times New Roman" w:cs="Times New Roman"/>
          <w:sz w:val="24"/>
        </w:rPr>
        <w:t>The fact that humans and animals are siblings, which had been apparent for centuries in Darwin’s theory of evolution, indigenous ontologies (Robinson 2013,</w:t>
      </w:r>
      <w:r w:rsidRPr="009818A9">
        <w:rPr>
          <w:rFonts w:ascii="Times New Roman" w:hAnsi="Times New Roman" w:cs="Times New Roman"/>
        </w:rPr>
        <w:t xml:space="preserve"> </w:t>
      </w:r>
      <w:r w:rsidRPr="009818A9">
        <w:rPr>
          <w:rFonts w:ascii="Times New Roman" w:hAnsi="Times New Roman" w:cs="Times New Roman"/>
          <w:sz w:val="24"/>
        </w:rPr>
        <w:t xml:space="preserve">Dunn 2019) and ecofeminist scholarship (Kheel 1985; Plumwood 1993/2002; Haraway 2016) had been at last recognised under the law.  For the first time, animals had a true say. But few were content and self-assured these days (Calarco </w:t>
      </w:r>
      <w:r w:rsidRPr="009818A9">
        <w:rPr>
          <w:rFonts w:ascii="Times New Roman" w:hAnsi="Times New Roman" w:cs="Times New Roman"/>
          <w:sz w:val="24"/>
          <w:szCs w:val="24"/>
        </w:rPr>
        <w:t>2004, 195,</w:t>
      </w:r>
      <w:r w:rsidRPr="009818A9">
        <w:rPr>
          <w:rFonts w:ascii="Times New Roman" w:hAnsi="Times New Roman" w:cs="Times New Roman"/>
          <w:sz w:val="24"/>
        </w:rPr>
        <w:t xml:space="preserve"> </w:t>
      </w:r>
      <w:ins w:id="564" w:author="Pablo Perez Castello" w:date="2022-04-03T09:03:00Z">
        <w:r w:rsidR="00F16486">
          <w:rPr>
            <w:rFonts w:ascii="Times New Roman" w:hAnsi="Times New Roman" w:cs="Times New Roman"/>
            <w:sz w:val="24"/>
            <w:szCs w:val="24"/>
          </w:rPr>
          <w:t>Gruen 2014</w:t>
        </w:r>
        <w:r w:rsidR="00F16486" w:rsidRPr="009818A9">
          <w:rPr>
            <w:rFonts w:ascii="Times New Roman" w:hAnsi="Times New Roman" w:cs="Times New Roman"/>
            <w:sz w:val="24"/>
            <w:szCs w:val="24"/>
          </w:rPr>
          <w:t>, 133</w:t>
        </w:r>
      </w:ins>
      <w:ins w:id="565" w:author="Pablo Perez Castello" w:date="2022-04-03T09:04:00Z">
        <w:r w:rsidR="00F16486">
          <w:rPr>
            <w:rFonts w:ascii="Times New Roman" w:hAnsi="Times New Roman" w:cs="Times New Roman"/>
            <w:sz w:val="24"/>
            <w:szCs w:val="24"/>
          </w:rPr>
          <w:t xml:space="preserve">; </w:t>
        </w:r>
      </w:ins>
      <w:r w:rsidRPr="009818A9">
        <w:rPr>
          <w:rFonts w:ascii="Times New Roman" w:hAnsi="Times New Roman" w:cs="Times New Roman"/>
          <w:sz w:val="24"/>
        </w:rPr>
        <w:t>Haraway 2008, 295)</w:t>
      </w:r>
      <w:del w:id="566" w:author="Pablo Perez Castello" w:date="2022-04-03T09:04:00Z">
        <w:r w:rsidRPr="009818A9" w:rsidDel="00F16486">
          <w:rPr>
            <w:rFonts w:ascii="Times New Roman" w:hAnsi="Times New Roman" w:cs="Times New Roman"/>
            <w:sz w:val="24"/>
          </w:rPr>
          <w:delText>, we humans could not clean our hands any longer (</w:delText>
        </w:r>
      </w:del>
      <w:del w:id="567" w:author="Pablo Perez Castello" w:date="2022-04-03T09:03:00Z">
        <w:r w:rsidRPr="009818A9" w:rsidDel="00F16486">
          <w:rPr>
            <w:rFonts w:ascii="Times New Roman" w:hAnsi="Times New Roman" w:cs="Times New Roman"/>
            <w:sz w:val="24"/>
            <w:szCs w:val="24"/>
          </w:rPr>
          <w:delText>Gruen 2014a, 133</w:delText>
        </w:r>
      </w:del>
      <w:del w:id="568" w:author="Pablo Perez Castello" w:date="2022-04-03T09:04:00Z">
        <w:r w:rsidRPr="009818A9" w:rsidDel="00F16486">
          <w:rPr>
            <w:rFonts w:ascii="Times New Roman" w:hAnsi="Times New Roman" w:cs="Times New Roman"/>
            <w:sz w:val="24"/>
            <w:szCs w:val="24"/>
          </w:rPr>
          <w:delText>)</w:delText>
        </w:r>
      </w:del>
      <w:r w:rsidRPr="009818A9">
        <w:rPr>
          <w:rFonts w:ascii="Times New Roman" w:hAnsi="Times New Roman" w:cs="Times New Roman"/>
          <w:sz w:val="24"/>
        </w:rPr>
        <w:t xml:space="preserve">. Many people had learnt that disavowal was one of the worst ethico-political mistakes they could commit (Kim 2015, 20). </w:t>
      </w:r>
      <w:del w:id="569" w:author="Pablo Perez Castello" w:date="2022-04-03T09:03:00Z">
        <w:r w:rsidRPr="009818A9" w:rsidDel="0052172B">
          <w:rPr>
            <w:rFonts w:ascii="Times New Roman" w:hAnsi="Times New Roman" w:cs="Times New Roman"/>
            <w:sz w:val="24"/>
          </w:rPr>
          <w:delText xml:space="preserve">Humans remembered with animals. </w:delText>
        </w:r>
      </w:del>
      <w:r w:rsidRPr="009818A9">
        <w:rPr>
          <w:rFonts w:ascii="Times New Roman" w:hAnsi="Times New Roman" w:cs="Times New Roman"/>
          <w:sz w:val="24"/>
        </w:rPr>
        <w:t>With a mixture of hope and sorrow, humans worked with other coanimals to build a zoodemocratic political system that at last seemed to be arriving.</w:t>
      </w:r>
    </w:p>
    <w:p w14:paraId="7D9359EB" w14:textId="61723153" w:rsidR="00CD6346" w:rsidRDefault="00CD6346" w:rsidP="00961EEB">
      <w:pPr>
        <w:spacing w:after="0" w:line="360" w:lineRule="auto"/>
        <w:ind w:firstLine="340"/>
        <w:jc w:val="both"/>
        <w:rPr>
          <w:rFonts w:ascii="Times New Roman" w:hAnsi="Times New Roman" w:cs="Times New Roman"/>
          <w:sz w:val="24"/>
        </w:rPr>
      </w:pPr>
    </w:p>
    <w:p w14:paraId="74DB30D7" w14:textId="77777777" w:rsidR="00961EEB" w:rsidRPr="009818A9" w:rsidRDefault="00961EEB" w:rsidP="00961EEB">
      <w:pPr>
        <w:spacing w:after="0" w:line="360" w:lineRule="auto"/>
        <w:ind w:firstLine="340"/>
        <w:jc w:val="both"/>
        <w:rPr>
          <w:rFonts w:ascii="Times New Roman" w:hAnsi="Times New Roman" w:cs="Times New Roman"/>
          <w:sz w:val="24"/>
        </w:rPr>
      </w:pPr>
    </w:p>
    <w:p w14:paraId="51F9C2CB" w14:textId="5182F934" w:rsidR="00D7325F" w:rsidRPr="00F2522A" w:rsidRDefault="00B62E3D" w:rsidP="00F2522A">
      <w:pPr>
        <w:pStyle w:val="Heading2"/>
        <w:rPr>
          <w:rFonts w:ascii="Times New Roman" w:hAnsi="Times New Roman" w:cs="Times New Roman"/>
        </w:rPr>
      </w:pPr>
      <w:r w:rsidRPr="009818A9">
        <w:rPr>
          <w:rFonts w:ascii="Times New Roman" w:hAnsi="Times New Roman" w:cs="Times New Roman"/>
        </w:rPr>
        <w:t>References</w:t>
      </w:r>
    </w:p>
    <w:p w14:paraId="03711527" w14:textId="2F111751" w:rsidR="009723ED" w:rsidRPr="009723ED" w:rsidRDefault="00B62E3D" w:rsidP="00961EEB">
      <w:pPr>
        <w:pStyle w:val="Bibliography"/>
        <w:ind w:left="737" w:hanging="720"/>
        <w:rPr>
          <w:rFonts w:ascii="Times New Roman" w:hAnsi="Times New Roman" w:cs="Times New Roman"/>
          <w:szCs w:val="24"/>
        </w:rPr>
      </w:pPr>
      <w:r w:rsidRPr="009818A9">
        <w:fldChar w:fldCharType="begin"/>
      </w:r>
      <w:r w:rsidR="009723ED">
        <w:instrText xml:space="preserve"> ADDIN ZOTERO_BIBL {"uncited":[["http://zotero.org/users/local/4YZhlge3/items/QGAHEU9M"],["http://zotero.org/users/local/4YZhlge3/items/2DQ6HND5"],["http://zotero.org/users/local/4YZhlge3/items/FK5LPBK5"],["http://zotero.org/users/local/4YZhlge3/items/T899J42Q"],["http://zotero.org/users/local/4YZhlge3/items/N2Y8SCZR"],["http://zotero.org/users/local/4YZhlge3/items/N7E8XVT9"],["http://zotero.org/users/local/4YZhlge3/items/R9FKXYFF"],["http://zotero.org/users/local/4YZhlge3/items/ZSNM9LR2"],["http://zotero.org/users/local/4YZhlge3/items/PMBRQFXR"],["http://zotero.org/users/local/4YZhlge3/items/54LL4YUZ"],["http://zotero.org/users/local/4YZhlge3/items/YKXWF5TB"],["http://zotero.org/users/local/4YZhlge3/items/3MF8MT7I"],["http://zotero.org/users/local/4YZhlge3/items/WPA4WLE7"],["http://zotero.org/users/local/4YZhlge3/items/UD9VN5UP"],["http://zotero.org/users/local/4YZhlge3/items/TCZ4A6XS"],["http://zotero.org/users/local/4YZhlge3/items/FLYIV7WI"],["http://zotero.org/users/local/4YZhlge3/items/NGDKNM9B"],["http://zotero.org/users/local/4YZhlge3/items/GN55CG9B"],["http://zotero.org/users/local/4YZhlge3/items/842M8XYB"],["http://zotero.org/users/local/4YZhlge3/items/J546B2D6"],["http://zotero.org/users/local/4YZhlge3/items/7L4CN7IN"],["http://zotero.org/users/local/4YZhlge3/items/GAWS4B65"],["http://zotero.org/users/local/4YZhlge3/items/TX8ZWK73"],["http://zotero.org/users/local/4YZhlge3/items/YCK2WGSN"],["http://zotero.org/users/local/4YZhlge3/items/FL9QRDVF"],["http://zotero.org/users/local/4YZhlge3/items/CY93NAGZ"],["http://zotero.org/users/local/4YZhlge3/items/V2T4N29T"],["http://zotero.org/users/local/4YZhlge3/items/42T4HYSF"],["http://zotero.org/users/local/4YZhlge3/items/K87UJVXB"],["http://zotero.org/users/local/4YZhlge3/items/LHFQSTKI"],["http://zotero.org/users/local/4YZhlge3/items/ZZASUBGC"],["http://zotero.org/users/local/4YZhlge3/items/LQ9AS78P"],["http://zotero.org/users/local/4YZhlge3/items/RGHNGAQD"],["http://zotero.org/users/local/4YZhlge3/items/7W7CUTSH"],["http://zotero.org/users/local/4YZhlge3/items/APATERFS"],["http://zotero.org/users/local/4YZhlge3/items/C6LAADK5"],["http://zotero.org/users/local/4YZhlge3/items/8J7IHQT4"],["http://zotero.org/users/local/4YZhlge3/items/LTH6HESY"],["http://zotero.org/users/local/4YZhlge3/items/T5ZRG5KN"],["http://zotero.org/users/local/4YZhlge3/items/WVQ782HN"],["http://zotero.org/users/local/4YZhlge3/items/WZJUWT9E"],["http://zotero.org/users/local/4YZhlge3/items/5TPLCVCE"],["http://zotero.org/users/local/4YZhlge3/items/PNHHG57Z"],["http://zotero.org/users/local/4YZhlge3/items/XWESYLGJ"],["http://zotero.org/users/local/4YZhlge3/items/JSN7NARI"],["http://zotero.org/users/local/4YZhlge3/items/WHW6LJ7W"],["http://zotero.org/users/local/4YZhlge3/items/CE7K9A3Z"],["http://zotero.org/users/local/4YZhlge3/items/K3HWL6CS"]],"omitted":[],"custom":[]} CSL_BIBLIOGRAPHY </w:instrText>
      </w:r>
      <w:r w:rsidRPr="009818A9">
        <w:fldChar w:fldCharType="separate"/>
      </w:r>
      <w:r w:rsidR="009723ED" w:rsidRPr="009723ED">
        <w:rPr>
          <w:rFonts w:ascii="Times New Roman" w:hAnsi="Times New Roman" w:cs="Times New Roman"/>
          <w:szCs w:val="24"/>
        </w:rPr>
        <w:t>Adams, C</w:t>
      </w:r>
      <w:ins w:id="570" w:author="Pablo Perez Castello" w:date="2022-04-04T13:16:00Z">
        <w:r w:rsidR="009D77D7">
          <w:rPr>
            <w:rFonts w:ascii="Times New Roman" w:hAnsi="Times New Roman" w:cs="Times New Roman"/>
            <w:szCs w:val="24"/>
          </w:rPr>
          <w:t xml:space="preserve">arol </w:t>
        </w:r>
      </w:ins>
      <w:del w:id="571" w:author="Pablo Perez Castello" w:date="2022-04-04T13:16:00Z">
        <w:r w:rsidR="009723ED" w:rsidRPr="009723ED" w:rsidDel="009D77D7">
          <w:rPr>
            <w:rFonts w:ascii="Times New Roman" w:hAnsi="Times New Roman" w:cs="Times New Roman"/>
            <w:szCs w:val="24"/>
          </w:rPr>
          <w:delText>.</w:delText>
        </w:r>
      </w:del>
      <w:r w:rsidR="009723ED" w:rsidRPr="009723ED">
        <w:rPr>
          <w:rFonts w:ascii="Times New Roman" w:hAnsi="Times New Roman" w:cs="Times New Roman"/>
          <w:szCs w:val="24"/>
        </w:rPr>
        <w:t xml:space="preserve">J. and </w:t>
      </w:r>
      <w:ins w:id="572" w:author="Pablo Perez Castello" w:date="2022-04-04T13:16:00Z">
        <w:r w:rsidR="009D77D7">
          <w:rPr>
            <w:rFonts w:ascii="Times New Roman" w:hAnsi="Times New Roman" w:cs="Times New Roman"/>
            <w:szCs w:val="24"/>
          </w:rPr>
          <w:t xml:space="preserve">L. </w:t>
        </w:r>
      </w:ins>
      <w:r w:rsidR="009723ED" w:rsidRPr="009723ED">
        <w:rPr>
          <w:rFonts w:ascii="Times New Roman" w:hAnsi="Times New Roman" w:cs="Times New Roman"/>
          <w:szCs w:val="24"/>
        </w:rPr>
        <w:t>Gruen</w:t>
      </w:r>
      <w:del w:id="573" w:author="Pablo Perez Castello" w:date="2022-04-04T13:16:00Z">
        <w:r w:rsidR="009723ED" w:rsidRPr="009723ED" w:rsidDel="009D77D7">
          <w:rPr>
            <w:rFonts w:ascii="Times New Roman" w:hAnsi="Times New Roman" w:cs="Times New Roman"/>
            <w:szCs w:val="24"/>
          </w:rPr>
          <w:delText>, L.</w:delText>
        </w:r>
      </w:del>
      <w:r w:rsidR="009723ED" w:rsidRPr="009723ED">
        <w:rPr>
          <w:rFonts w:ascii="Times New Roman" w:hAnsi="Times New Roman" w:cs="Times New Roman"/>
          <w:szCs w:val="24"/>
        </w:rPr>
        <w:t xml:space="preserve"> (eds)</w:t>
      </w:r>
      <w:ins w:id="574" w:author="Pablo Perez Castello" w:date="2022-04-04T13:18:00Z">
        <w:r w:rsidR="00116179">
          <w:rPr>
            <w:rFonts w:ascii="Times New Roman" w:hAnsi="Times New Roman" w:cs="Times New Roman"/>
            <w:szCs w:val="24"/>
          </w:rPr>
          <w:t>.</w:t>
        </w:r>
      </w:ins>
      <w:r w:rsidR="009723ED" w:rsidRPr="009723ED">
        <w:rPr>
          <w:rFonts w:ascii="Times New Roman" w:hAnsi="Times New Roman" w:cs="Times New Roman"/>
          <w:szCs w:val="24"/>
        </w:rPr>
        <w:t xml:space="preserve"> </w:t>
      </w:r>
      <w:del w:id="575" w:author="Pablo Perez Castello" w:date="2022-04-04T13:17:00Z">
        <w:r w:rsidR="009723ED" w:rsidRPr="009723ED" w:rsidDel="00116179">
          <w:rPr>
            <w:rFonts w:ascii="Times New Roman" w:hAnsi="Times New Roman" w:cs="Times New Roman"/>
            <w:szCs w:val="24"/>
          </w:rPr>
          <w:delText>(2014)</w:delText>
        </w:r>
      </w:del>
      <w:r w:rsidR="009723ED" w:rsidRPr="009723ED">
        <w:rPr>
          <w:rFonts w:ascii="Times New Roman" w:hAnsi="Times New Roman" w:cs="Times New Roman"/>
          <w:szCs w:val="24"/>
        </w:rPr>
        <w:t xml:space="preserve"> </w:t>
      </w:r>
      <w:r w:rsidR="009723ED" w:rsidRPr="009723ED">
        <w:rPr>
          <w:rFonts w:ascii="Times New Roman" w:hAnsi="Times New Roman" w:cs="Times New Roman"/>
          <w:i/>
          <w:iCs/>
          <w:szCs w:val="24"/>
        </w:rPr>
        <w:t>Ecofeminism: Feminist Intersections with Other Animals and the Earth</w:t>
      </w:r>
      <w:r w:rsidR="009723ED" w:rsidRPr="009723ED">
        <w:rPr>
          <w:rFonts w:ascii="Times New Roman" w:hAnsi="Times New Roman" w:cs="Times New Roman"/>
          <w:szCs w:val="24"/>
        </w:rPr>
        <w:t>.</w:t>
      </w:r>
      <w:del w:id="576" w:author="Pablo Perez Castello" w:date="2022-04-04T13:18:00Z">
        <w:r w:rsidR="009723ED" w:rsidRPr="009723ED" w:rsidDel="00116179">
          <w:rPr>
            <w:rFonts w:ascii="Times New Roman" w:hAnsi="Times New Roman" w:cs="Times New Roman"/>
            <w:szCs w:val="24"/>
          </w:rPr>
          <w:delText xml:space="preserve"> London:</w:delText>
        </w:r>
      </w:del>
      <w:r w:rsidR="009723ED" w:rsidRPr="009723ED">
        <w:rPr>
          <w:rFonts w:ascii="Times New Roman" w:hAnsi="Times New Roman" w:cs="Times New Roman"/>
          <w:szCs w:val="24"/>
        </w:rPr>
        <w:t xml:space="preserve"> Bloomsbury</w:t>
      </w:r>
      <w:ins w:id="577" w:author="Pablo Perez Castello" w:date="2022-04-04T13:17:00Z">
        <w:r w:rsidR="00116179">
          <w:rPr>
            <w:rFonts w:ascii="Times New Roman" w:hAnsi="Times New Roman" w:cs="Times New Roman"/>
            <w:szCs w:val="24"/>
          </w:rPr>
          <w:t>, 2014</w:t>
        </w:r>
      </w:ins>
      <w:r w:rsidR="009723ED" w:rsidRPr="009723ED">
        <w:rPr>
          <w:rFonts w:ascii="Times New Roman" w:hAnsi="Times New Roman" w:cs="Times New Roman"/>
          <w:szCs w:val="24"/>
        </w:rPr>
        <w:t>.</w:t>
      </w:r>
    </w:p>
    <w:p w14:paraId="24452334" w14:textId="746CEA01"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Andrews, K</w:t>
      </w:r>
      <w:ins w:id="578" w:author="Pablo Perez Castello" w:date="2022-04-04T13:16:00Z">
        <w:r w:rsidR="009D77D7">
          <w:rPr>
            <w:rFonts w:ascii="Times New Roman" w:hAnsi="Times New Roman" w:cs="Times New Roman"/>
            <w:szCs w:val="24"/>
          </w:rPr>
          <w:t>ristin,</w:t>
        </w:r>
      </w:ins>
      <w:del w:id="579" w:author="Pablo Perez Castello" w:date="2022-04-04T13:16:00Z">
        <w:r w:rsidRPr="009723ED" w:rsidDel="009D77D7">
          <w:rPr>
            <w:rFonts w:ascii="Times New Roman" w:hAnsi="Times New Roman" w:cs="Times New Roman"/>
            <w:szCs w:val="24"/>
          </w:rPr>
          <w:delText>.</w:delText>
        </w:r>
      </w:del>
      <w:r w:rsidRPr="009723ED">
        <w:rPr>
          <w:rFonts w:ascii="Times New Roman" w:hAnsi="Times New Roman" w:cs="Times New Roman"/>
          <w:szCs w:val="24"/>
        </w:rPr>
        <w:t xml:space="preserve"> </w:t>
      </w:r>
      <w:r w:rsidRPr="009D77D7">
        <w:rPr>
          <w:rFonts w:ascii="Times New Roman" w:hAnsi="Times New Roman" w:cs="Times New Roman"/>
          <w:iCs/>
          <w:szCs w:val="24"/>
          <w:rPrChange w:id="580" w:author="Pablo Perez Castello" w:date="2022-04-04T13:17:00Z">
            <w:rPr>
              <w:rFonts w:ascii="Times New Roman" w:hAnsi="Times New Roman" w:cs="Times New Roman"/>
              <w:i/>
              <w:iCs/>
              <w:szCs w:val="24"/>
            </w:rPr>
          </w:rPrChange>
        </w:rPr>
        <w:t>et al</w:t>
      </w:r>
      <w:r w:rsidRPr="009723ED">
        <w:rPr>
          <w:rFonts w:ascii="Times New Roman" w:hAnsi="Times New Roman" w:cs="Times New Roman"/>
          <w:i/>
          <w:iCs/>
          <w:szCs w:val="24"/>
        </w:rPr>
        <w:t>.</w:t>
      </w:r>
      <w:r w:rsidRPr="009723ED">
        <w:rPr>
          <w:rFonts w:ascii="Times New Roman" w:hAnsi="Times New Roman" w:cs="Times New Roman"/>
          <w:szCs w:val="24"/>
        </w:rPr>
        <w:t xml:space="preserve"> </w:t>
      </w:r>
      <w:del w:id="581" w:author="Pablo Perez Castello" w:date="2022-04-04T13:18:00Z">
        <w:r w:rsidRPr="009723ED" w:rsidDel="00116179">
          <w:rPr>
            <w:rFonts w:ascii="Times New Roman" w:hAnsi="Times New Roman" w:cs="Times New Roman"/>
            <w:szCs w:val="24"/>
          </w:rPr>
          <w:delText xml:space="preserve">(2019) </w:delText>
        </w:r>
      </w:del>
      <w:r w:rsidRPr="009723ED">
        <w:rPr>
          <w:rFonts w:ascii="Times New Roman" w:hAnsi="Times New Roman" w:cs="Times New Roman"/>
          <w:i/>
          <w:iCs/>
          <w:szCs w:val="24"/>
        </w:rPr>
        <w:t>Chimpanzee Rights: The Philosophers’ Brief</w:t>
      </w:r>
      <w:r w:rsidRPr="009723ED">
        <w:rPr>
          <w:rFonts w:ascii="Times New Roman" w:hAnsi="Times New Roman" w:cs="Times New Roman"/>
          <w:szCs w:val="24"/>
        </w:rPr>
        <w:t>.</w:t>
      </w:r>
      <w:del w:id="582" w:author="Pablo Perez Castello" w:date="2022-04-04T13:18:00Z">
        <w:r w:rsidRPr="009723ED" w:rsidDel="00116179">
          <w:rPr>
            <w:rFonts w:ascii="Times New Roman" w:hAnsi="Times New Roman" w:cs="Times New Roman"/>
            <w:szCs w:val="24"/>
          </w:rPr>
          <w:delText xml:space="preserve"> New York: </w:delText>
        </w:r>
      </w:del>
      <w:r w:rsidRPr="009723ED">
        <w:rPr>
          <w:rFonts w:ascii="Times New Roman" w:hAnsi="Times New Roman" w:cs="Times New Roman"/>
          <w:szCs w:val="24"/>
        </w:rPr>
        <w:t>Routledge</w:t>
      </w:r>
      <w:ins w:id="583" w:author="Pablo Perez Castello" w:date="2022-04-04T13:18:00Z">
        <w:r w:rsidR="00116179">
          <w:rPr>
            <w:rFonts w:ascii="Times New Roman" w:hAnsi="Times New Roman" w:cs="Times New Roman"/>
            <w:szCs w:val="24"/>
          </w:rPr>
          <w:t>, 2019</w:t>
        </w:r>
      </w:ins>
      <w:r w:rsidRPr="009723ED">
        <w:rPr>
          <w:rFonts w:ascii="Times New Roman" w:hAnsi="Times New Roman" w:cs="Times New Roman"/>
          <w:szCs w:val="24"/>
        </w:rPr>
        <w:t>.</w:t>
      </w:r>
    </w:p>
    <w:p w14:paraId="0B6457E9" w14:textId="5BAB9ECF"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Arcioni, E</w:t>
      </w:r>
      <w:ins w:id="584" w:author="Pablo Perez Castello" w:date="2022-04-04T13:19:00Z">
        <w:r w:rsidR="00116179">
          <w:rPr>
            <w:rFonts w:ascii="Times New Roman" w:hAnsi="Times New Roman" w:cs="Times New Roman"/>
            <w:szCs w:val="24"/>
          </w:rPr>
          <w:t>lisa</w:t>
        </w:r>
      </w:ins>
      <w:r w:rsidRPr="009723ED">
        <w:rPr>
          <w:rFonts w:ascii="Times New Roman" w:hAnsi="Times New Roman" w:cs="Times New Roman"/>
          <w:szCs w:val="24"/>
        </w:rPr>
        <w:t xml:space="preserve">. </w:t>
      </w:r>
      <w:del w:id="585" w:author="Pablo Perez Castello" w:date="2022-04-04T13:19:00Z">
        <w:r w:rsidRPr="009723ED" w:rsidDel="00116179">
          <w:rPr>
            <w:rFonts w:ascii="Times New Roman" w:hAnsi="Times New Roman" w:cs="Times New Roman"/>
            <w:szCs w:val="24"/>
          </w:rPr>
          <w:delText xml:space="preserve">(2012) </w:delText>
        </w:r>
      </w:del>
      <w:r w:rsidRPr="009723ED">
        <w:rPr>
          <w:rFonts w:ascii="Times New Roman" w:hAnsi="Times New Roman" w:cs="Times New Roman"/>
          <w:szCs w:val="24"/>
        </w:rPr>
        <w:t xml:space="preserve">‘Excluding </w:t>
      </w:r>
      <w:ins w:id="586" w:author="Pablo Perez Castello" w:date="2022-04-03T09:04:00Z">
        <w:r w:rsidR="00F16486">
          <w:rPr>
            <w:rFonts w:ascii="Times New Roman" w:hAnsi="Times New Roman" w:cs="Times New Roman"/>
            <w:szCs w:val="24"/>
          </w:rPr>
          <w:t>I</w:t>
        </w:r>
      </w:ins>
      <w:del w:id="587" w:author="Pablo Perez Castello" w:date="2022-04-03T09:04:00Z">
        <w:r w:rsidRPr="009723ED" w:rsidDel="00F16486">
          <w:rPr>
            <w:rFonts w:ascii="Times New Roman" w:hAnsi="Times New Roman" w:cs="Times New Roman"/>
            <w:szCs w:val="24"/>
          </w:rPr>
          <w:delText>i</w:delText>
        </w:r>
      </w:del>
      <w:r w:rsidRPr="009723ED">
        <w:rPr>
          <w:rFonts w:ascii="Times New Roman" w:hAnsi="Times New Roman" w:cs="Times New Roman"/>
          <w:szCs w:val="24"/>
        </w:rPr>
        <w:t xml:space="preserve">ndigenous </w:t>
      </w:r>
      <w:ins w:id="588" w:author="Pablo Perez Castello" w:date="2022-04-03T09:04:00Z">
        <w:r w:rsidR="00F16486">
          <w:rPr>
            <w:rFonts w:ascii="Times New Roman" w:hAnsi="Times New Roman" w:cs="Times New Roman"/>
            <w:szCs w:val="24"/>
          </w:rPr>
          <w:t>A</w:t>
        </w:r>
      </w:ins>
      <w:del w:id="589" w:author="Pablo Perez Castello" w:date="2022-04-03T09:04:00Z">
        <w:r w:rsidRPr="009723ED" w:rsidDel="00F16486">
          <w:rPr>
            <w:rFonts w:ascii="Times New Roman" w:hAnsi="Times New Roman" w:cs="Times New Roman"/>
            <w:szCs w:val="24"/>
          </w:rPr>
          <w:delText>a</w:delText>
        </w:r>
      </w:del>
      <w:r w:rsidRPr="009723ED">
        <w:rPr>
          <w:rFonts w:ascii="Times New Roman" w:hAnsi="Times New Roman" w:cs="Times New Roman"/>
          <w:szCs w:val="24"/>
        </w:rPr>
        <w:t xml:space="preserve">ustralians from the </w:t>
      </w:r>
      <w:ins w:id="590" w:author="Pablo Perez Castello" w:date="2022-04-03T09:04:00Z">
        <w:r w:rsidR="00F16486">
          <w:rPr>
            <w:rFonts w:ascii="Times New Roman" w:hAnsi="Times New Roman" w:cs="Times New Roman"/>
            <w:szCs w:val="24"/>
          </w:rPr>
          <w:t>P</w:t>
        </w:r>
      </w:ins>
      <w:del w:id="591" w:author="Pablo Perez Castello" w:date="2022-04-03T09:04:00Z">
        <w:r w:rsidRPr="009723ED" w:rsidDel="00F16486">
          <w:rPr>
            <w:rFonts w:ascii="Times New Roman" w:hAnsi="Times New Roman" w:cs="Times New Roman"/>
            <w:szCs w:val="24"/>
          </w:rPr>
          <w:delText>p</w:delText>
        </w:r>
      </w:del>
      <w:r w:rsidRPr="009723ED">
        <w:rPr>
          <w:rFonts w:ascii="Times New Roman" w:hAnsi="Times New Roman" w:cs="Times New Roman"/>
          <w:szCs w:val="24"/>
        </w:rPr>
        <w:t xml:space="preserve">eople: </w:t>
      </w:r>
      <w:ins w:id="592" w:author="Pablo Perez Castello" w:date="2022-04-03T09:04:00Z">
        <w:r w:rsidR="00F16486">
          <w:rPr>
            <w:rFonts w:ascii="Times New Roman" w:hAnsi="Times New Roman" w:cs="Times New Roman"/>
            <w:szCs w:val="24"/>
          </w:rPr>
          <w:t>R</w:t>
        </w:r>
      </w:ins>
      <w:del w:id="593" w:author="Pablo Perez Castello" w:date="2022-04-03T09:04:00Z">
        <w:r w:rsidRPr="009723ED" w:rsidDel="00F16486">
          <w:rPr>
            <w:rFonts w:ascii="Times New Roman" w:hAnsi="Times New Roman" w:cs="Times New Roman"/>
            <w:szCs w:val="24"/>
          </w:rPr>
          <w:delText>r</w:delText>
        </w:r>
      </w:del>
      <w:r w:rsidRPr="009723ED">
        <w:rPr>
          <w:rFonts w:ascii="Times New Roman" w:hAnsi="Times New Roman" w:cs="Times New Roman"/>
          <w:szCs w:val="24"/>
        </w:rPr>
        <w:t xml:space="preserve">econsideration of Sections 25 and 127 of the </w:t>
      </w:r>
      <w:ins w:id="594" w:author="Pablo Perez Castello" w:date="2022-04-03T09:04:00Z">
        <w:r w:rsidR="00F16486">
          <w:rPr>
            <w:rFonts w:ascii="Times New Roman" w:hAnsi="Times New Roman" w:cs="Times New Roman"/>
            <w:szCs w:val="24"/>
          </w:rPr>
          <w:t>C</w:t>
        </w:r>
      </w:ins>
      <w:del w:id="595" w:author="Pablo Perez Castello" w:date="2022-04-03T09:04:00Z">
        <w:r w:rsidRPr="009723ED" w:rsidDel="00F16486">
          <w:rPr>
            <w:rFonts w:ascii="Times New Roman" w:hAnsi="Times New Roman" w:cs="Times New Roman"/>
            <w:szCs w:val="24"/>
          </w:rPr>
          <w:delText>c</w:delText>
        </w:r>
      </w:del>
      <w:r w:rsidRPr="009723ED">
        <w:rPr>
          <w:rFonts w:ascii="Times New Roman" w:hAnsi="Times New Roman" w:cs="Times New Roman"/>
          <w:szCs w:val="24"/>
        </w:rPr>
        <w:t xml:space="preserve">onstitution’, </w:t>
      </w:r>
      <w:r w:rsidRPr="009723ED">
        <w:rPr>
          <w:rFonts w:ascii="Times New Roman" w:hAnsi="Times New Roman" w:cs="Times New Roman"/>
          <w:i/>
          <w:iCs/>
          <w:szCs w:val="24"/>
        </w:rPr>
        <w:t>Federal Law Review</w:t>
      </w:r>
      <w:r w:rsidRPr="009723ED">
        <w:rPr>
          <w:rFonts w:ascii="Times New Roman" w:hAnsi="Times New Roman" w:cs="Times New Roman"/>
          <w:szCs w:val="24"/>
        </w:rPr>
        <w:t>, 40(3),</w:t>
      </w:r>
      <w:ins w:id="596" w:author="Pablo Perez Castello" w:date="2022-04-04T13:19:00Z">
        <w:r w:rsidR="00116179">
          <w:rPr>
            <w:rFonts w:ascii="Times New Roman" w:hAnsi="Times New Roman" w:cs="Times New Roman"/>
            <w:szCs w:val="24"/>
          </w:rPr>
          <w:t xml:space="preserve"> </w:t>
        </w:r>
        <w:r w:rsidR="00116179" w:rsidRPr="009723ED">
          <w:rPr>
            <w:rFonts w:ascii="Times New Roman" w:hAnsi="Times New Roman" w:cs="Times New Roman"/>
            <w:szCs w:val="24"/>
          </w:rPr>
          <w:t>2012</w:t>
        </w:r>
        <w:r w:rsidR="00116179">
          <w:rPr>
            <w:rFonts w:ascii="Times New Roman" w:hAnsi="Times New Roman" w:cs="Times New Roman"/>
            <w:szCs w:val="24"/>
          </w:rPr>
          <w:t>,</w:t>
        </w:r>
      </w:ins>
      <w:r w:rsidRPr="009723ED">
        <w:rPr>
          <w:rFonts w:ascii="Times New Roman" w:hAnsi="Times New Roman" w:cs="Times New Roman"/>
          <w:szCs w:val="24"/>
        </w:rPr>
        <w:t xml:space="preserve"> pp. 287–316.</w:t>
      </w:r>
    </w:p>
    <w:p w14:paraId="238D4D34" w14:textId="0671D4C5"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Beckman, L</w:t>
      </w:r>
      <w:ins w:id="597" w:author="Pablo Perez Castello" w:date="2022-04-04T13:26:00Z">
        <w:r w:rsidR="00116179">
          <w:rPr>
            <w:rFonts w:ascii="Times New Roman" w:hAnsi="Times New Roman" w:cs="Times New Roman"/>
            <w:szCs w:val="24"/>
          </w:rPr>
          <w:t>udvig</w:t>
        </w:r>
      </w:ins>
      <w:r w:rsidRPr="009723ED">
        <w:rPr>
          <w:rFonts w:ascii="Times New Roman" w:hAnsi="Times New Roman" w:cs="Times New Roman"/>
          <w:szCs w:val="24"/>
        </w:rPr>
        <w:t>.</w:t>
      </w:r>
      <w:del w:id="598" w:author="Pablo Perez Castello" w:date="2022-04-04T13:19:00Z">
        <w:r w:rsidRPr="009723ED" w:rsidDel="00116179">
          <w:rPr>
            <w:rFonts w:ascii="Times New Roman" w:hAnsi="Times New Roman" w:cs="Times New Roman"/>
            <w:szCs w:val="24"/>
          </w:rPr>
          <w:delText xml:space="preserve"> (2014)</w:delText>
        </w:r>
      </w:del>
      <w:r w:rsidRPr="009723ED">
        <w:rPr>
          <w:rFonts w:ascii="Times New Roman" w:hAnsi="Times New Roman" w:cs="Times New Roman"/>
          <w:szCs w:val="24"/>
        </w:rPr>
        <w:t xml:space="preserve"> ‘The Accuracy of Electoral Regulations: The Case of the Right to Vote by People with Cognitive Impairments’, </w:t>
      </w:r>
      <w:r w:rsidRPr="009723ED">
        <w:rPr>
          <w:rFonts w:ascii="Times New Roman" w:hAnsi="Times New Roman" w:cs="Times New Roman"/>
          <w:i/>
          <w:iCs/>
          <w:szCs w:val="24"/>
        </w:rPr>
        <w:t>Social Policy and Society</w:t>
      </w:r>
      <w:r w:rsidRPr="009723ED">
        <w:rPr>
          <w:rFonts w:ascii="Times New Roman" w:hAnsi="Times New Roman" w:cs="Times New Roman"/>
          <w:szCs w:val="24"/>
        </w:rPr>
        <w:t xml:space="preserve">, 13(2), </w:t>
      </w:r>
      <w:ins w:id="599" w:author="Pablo Perez Castello" w:date="2022-04-04T13:19:00Z">
        <w:r w:rsidR="00116179" w:rsidRPr="009723ED">
          <w:rPr>
            <w:rFonts w:ascii="Times New Roman" w:hAnsi="Times New Roman" w:cs="Times New Roman"/>
            <w:szCs w:val="24"/>
          </w:rPr>
          <w:t>2014</w:t>
        </w:r>
        <w:r w:rsidR="00116179">
          <w:rPr>
            <w:rFonts w:ascii="Times New Roman" w:hAnsi="Times New Roman" w:cs="Times New Roman"/>
            <w:szCs w:val="24"/>
          </w:rPr>
          <w:t xml:space="preserve">, </w:t>
        </w:r>
      </w:ins>
      <w:r w:rsidRPr="009723ED">
        <w:rPr>
          <w:rFonts w:ascii="Times New Roman" w:hAnsi="Times New Roman" w:cs="Times New Roman"/>
          <w:szCs w:val="24"/>
        </w:rPr>
        <w:t>pp. 221–233. doi:10.1017/S1474746413000407.</w:t>
      </w:r>
    </w:p>
    <w:p w14:paraId="7ED78945" w14:textId="49617F00"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 xml:space="preserve">Blattner, Charlotte.E., </w:t>
      </w:r>
      <w:ins w:id="600" w:author="Pablo Perez Castello" w:date="2022-04-04T13:24:00Z">
        <w:r w:rsidR="00116179">
          <w:rPr>
            <w:rFonts w:ascii="Times New Roman" w:hAnsi="Times New Roman" w:cs="Times New Roman"/>
            <w:szCs w:val="24"/>
          </w:rPr>
          <w:t xml:space="preserve">S. </w:t>
        </w:r>
      </w:ins>
      <w:r w:rsidRPr="009723ED">
        <w:rPr>
          <w:rFonts w:ascii="Times New Roman" w:hAnsi="Times New Roman" w:cs="Times New Roman"/>
          <w:szCs w:val="24"/>
        </w:rPr>
        <w:t xml:space="preserve">Donaldson, </w:t>
      </w:r>
      <w:del w:id="601" w:author="Pablo Perez Castello" w:date="2022-04-04T13:24:00Z">
        <w:r w:rsidRPr="009723ED" w:rsidDel="00116179">
          <w:rPr>
            <w:rFonts w:ascii="Times New Roman" w:hAnsi="Times New Roman" w:cs="Times New Roman"/>
            <w:szCs w:val="24"/>
          </w:rPr>
          <w:delText xml:space="preserve">S. </w:delText>
        </w:r>
      </w:del>
      <w:r w:rsidRPr="009723ED">
        <w:rPr>
          <w:rFonts w:ascii="Times New Roman" w:hAnsi="Times New Roman" w:cs="Times New Roman"/>
          <w:szCs w:val="24"/>
        </w:rPr>
        <w:t xml:space="preserve">and </w:t>
      </w:r>
      <w:ins w:id="602" w:author="Pablo Perez Castello" w:date="2022-04-04T13:24:00Z">
        <w:r w:rsidR="00116179">
          <w:rPr>
            <w:rFonts w:ascii="Times New Roman" w:hAnsi="Times New Roman" w:cs="Times New Roman"/>
            <w:szCs w:val="24"/>
          </w:rPr>
          <w:t xml:space="preserve">R. </w:t>
        </w:r>
      </w:ins>
      <w:r w:rsidRPr="009723ED">
        <w:rPr>
          <w:rFonts w:ascii="Times New Roman" w:hAnsi="Times New Roman" w:cs="Times New Roman"/>
          <w:szCs w:val="24"/>
        </w:rPr>
        <w:t>Wilcox</w:t>
      </w:r>
      <w:del w:id="603" w:author="Pablo Perez Castello" w:date="2022-04-04T13:24:00Z">
        <w:r w:rsidRPr="009723ED" w:rsidDel="00116179">
          <w:rPr>
            <w:rFonts w:ascii="Times New Roman" w:hAnsi="Times New Roman" w:cs="Times New Roman"/>
            <w:szCs w:val="24"/>
          </w:rPr>
          <w:delText>, R</w:delText>
        </w:r>
      </w:del>
      <w:r w:rsidRPr="009723ED">
        <w:rPr>
          <w:rFonts w:ascii="Times New Roman" w:hAnsi="Times New Roman" w:cs="Times New Roman"/>
          <w:szCs w:val="24"/>
        </w:rPr>
        <w:t>.</w:t>
      </w:r>
      <w:del w:id="604" w:author="Pablo Perez Castello" w:date="2022-04-04T13:20:00Z">
        <w:r w:rsidRPr="009723ED" w:rsidDel="00116179">
          <w:rPr>
            <w:rFonts w:ascii="Times New Roman" w:hAnsi="Times New Roman" w:cs="Times New Roman"/>
            <w:szCs w:val="24"/>
          </w:rPr>
          <w:delText xml:space="preserve"> (2020)</w:delText>
        </w:r>
      </w:del>
      <w:r w:rsidRPr="009723ED">
        <w:rPr>
          <w:rFonts w:ascii="Times New Roman" w:hAnsi="Times New Roman" w:cs="Times New Roman"/>
          <w:szCs w:val="24"/>
        </w:rPr>
        <w:t xml:space="preserve"> ‘Animal Agency in Community: A Political Multispecies Ethnography of VINE Sanctuary’, </w:t>
      </w:r>
      <w:r w:rsidRPr="009723ED">
        <w:rPr>
          <w:rFonts w:ascii="Times New Roman" w:hAnsi="Times New Roman" w:cs="Times New Roman"/>
          <w:i/>
          <w:iCs/>
          <w:szCs w:val="24"/>
        </w:rPr>
        <w:t>Politics and Animals</w:t>
      </w:r>
      <w:r w:rsidRPr="009723ED">
        <w:rPr>
          <w:rFonts w:ascii="Times New Roman" w:hAnsi="Times New Roman" w:cs="Times New Roman"/>
          <w:szCs w:val="24"/>
        </w:rPr>
        <w:t xml:space="preserve">, 6, </w:t>
      </w:r>
      <w:ins w:id="605" w:author="Pablo Perez Castello" w:date="2022-04-04T13:20:00Z">
        <w:r w:rsidR="00116179" w:rsidRPr="009723ED">
          <w:rPr>
            <w:rFonts w:ascii="Times New Roman" w:hAnsi="Times New Roman" w:cs="Times New Roman"/>
            <w:szCs w:val="24"/>
          </w:rPr>
          <w:t>2020</w:t>
        </w:r>
        <w:r w:rsidR="00116179">
          <w:rPr>
            <w:rFonts w:ascii="Times New Roman" w:hAnsi="Times New Roman" w:cs="Times New Roman"/>
            <w:szCs w:val="24"/>
          </w:rPr>
          <w:t xml:space="preserve">, </w:t>
        </w:r>
      </w:ins>
      <w:r w:rsidRPr="009723ED">
        <w:rPr>
          <w:rFonts w:ascii="Times New Roman" w:hAnsi="Times New Roman" w:cs="Times New Roman"/>
          <w:szCs w:val="24"/>
        </w:rPr>
        <w:t>pp. 1–22.</w:t>
      </w:r>
    </w:p>
    <w:p w14:paraId="2DBA23EA" w14:textId="1C878FB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Butler, J</w:t>
      </w:r>
      <w:ins w:id="606" w:author="Pablo Perez Castello" w:date="2022-04-04T13:24:00Z">
        <w:r w:rsidR="00116179">
          <w:rPr>
            <w:rFonts w:ascii="Times New Roman" w:hAnsi="Times New Roman" w:cs="Times New Roman"/>
            <w:szCs w:val="24"/>
          </w:rPr>
          <w:t>udith</w:t>
        </w:r>
      </w:ins>
      <w:r w:rsidRPr="009723ED">
        <w:rPr>
          <w:rFonts w:ascii="Times New Roman" w:hAnsi="Times New Roman" w:cs="Times New Roman"/>
          <w:szCs w:val="24"/>
        </w:rPr>
        <w:t>.</w:t>
      </w:r>
      <w:del w:id="607" w:author="Pablo Perez Castello" w:date="2022-04-04T13:20:00Z">
        <w:r w:rsidRPr="009723ED" w:rsidDel="00116179">
          <w:rPr>
            <w:rFonts w:ascii="Times New Roman" w:hAnsi="Times New Roman" w:cs="Times New Roman"/>
            <w:szCs w:val="24"/>
          </w:rPr>
          <w:delText xml:space="preserve"> (1990)</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Gender Trouble: Feminism and the Subversion of Identity</w:t>
      </w:r>
      <w:r w:rsidRPr="009723ED">
        <w:rPr>
          <w:rFonts w:ascii="Times New Roman" w:hAnsi="Times New Roman" w:cs="Times New Roman"/>
          <w:szCs w:val="24"/>
        </w:rPr>
        <w:t>.</w:t>
      </w:r>
      <w:ins w:id="608" w:author="Pablo Perez Castello" w:date="2022-04-04T13:20:00Z">
        <w:r w:rsidR="00116179">
          <w:rPr>
            <w:rFonts w:ascii="Times New Roman" w:hAnsi="Times New Roman" w:cs="Times New Roman"/>
            <w:szCs w:val="24"/>
          </w:rPr>
          <w:t xml:space="preserve"> </w:t>
        </w:r>
      </w:ins>
      <w:del w:id="609" w:author="Pablo Perez Castello" w:date="2022-04-04T13:20:00Z">
        <w:r w:rsidRPr="009723ED" w:rsidDel="00116179">
          <w:rPr>
            <w:rFonts w:ascii="Times New Roman" w:hAnsi="Times New Roman" w:cs="Times New Roman"/>
            <w:szCs w:val="24"/>
          </w:rPr>
          <w:delText xml:space="preserve"> New York and London:</w:delText>
        </w:r>
      </w:del>
      <w:r w:rsidRPr="009723ED">
        <w:rPr>
          <w:rFonts w:ascii="Times New Roman" w:hAnsi="Times New Roman" w:cs="Times New Roman"/>
          <w:szCs w:val="24"/>
        </w:rPr>
        <w:t xml:space="preserve"> Routledge</w:t>
      </w:r>
      <w:ins w:id="610" w:author="Pablo Perez Castello" w:date="2022-04-04T13:20:00Z">
        <w:r w:rsidR="00116179">
          <w:rPr>
            <w:rFonts w:ascii="Times New Roman" w:hAnsi="Times New Roman" w:cs="Times New Roman"/>
            <w:szCs w:val="24"/>
          </w:rPr>
          <w:t xml:space="preserve">, </w:t>
        </w:r>
        <w:r w:rsidR="00116179" w:rsidRPr="009723ED">
          <w:rPr>
            <w:rFonts w:ascii="Times New Roman" w:hAnsi="Times New Roman" w:cs="Times New Roman"/>
            <w:szCs w:val="24"/>
          </w:rPr>
          <w:t>1990</w:t>
        </w:r>
      </w:ins>
      <w:r w:rsidRPr="009723ED">
        <w:rPr>
          <w:rFonts w:ascii="Times New Roman" w:hAnsi="Times New Roman" w:cs="Times New Roman"/>
          <w:szCs w:val="24"/>
        </w:rPr>
        <w:t>.</w:t>
      </w:r>
    </w:p>
    <w:p w14:paraId="5900879F" w14:textId="220707A8"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Calarco, M</w:t>
      </w:r>
      <w:ins w:id="611" w:author="Pablo Perez Castello" w:date="2022-04-04T13:24:00Z">
        <w:r w:rsidR="00116179">
          <w:rPr>
            <w:rFonts w:ascii="Times New Roman" w:hAnsi="Times New Roman" w:cs="Times New Roman"/>
            <w:szCs w:val="24"/>
          </w:rPr>
          <w:t>atthew</w:t>
        </w:r>
      </w:ins>
      <w:r w:rsidRPr="009723ED">
        <w:rPr>
          <w:rFonts w:ascii="Times New Roman" w:hAnsi="Times New Roman" w:cs="Times New Roman"/>
          <w:szCs w:val="24"/>
        </w:rPr>
        <w:t>.</w:t>
      </w:r>
      <w:del w:id="612" w:author="Pablo Perez Castello" w:date="2022-04-04T13:20:00Z">
        <w:r w:rsidRPr="009723ED" w:rsidDel="00116179">
          <w:rPr>
            <w:rFonts w:ascii="Times New Roman" w:hAnsi="Times New Roman" w:cs="Times New Roman"/>
            <w:szCs w:val="24"/>
          </w:rPr>
          <w:delText xml:space="preserve"> (2015)</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Thinking Through Animals</w:t>
      </w:r>
      <w:r w:rsidRPr="009723ED">
        <w:rPr>
          <w:rFonts w:ascii="Times New Roman" w:hAnsi="Times New Roman" w:cs="Times New Roman"/>
          <w:szCs w:val="24"/>
        </w:rPr>
        <w:t>.</w:t>
      </w:r>
      <w:del w:id="613" w:author="Pablo Perez Castello" w:date="2022-04-04T13:20:00Z">
        <w:r w:rsidRPr="009723ED" w:rsidDel="00116179">
          <w:rPr>
            <w:rFonts w:ascii="Times New Roman" w:hAnsi="Times New Roman" w:cs="Times New Roman"/>
            <w:szCs w:val="24"/>
          </w:rPr>
          <w:delText xml:space="preserve"> Stanford:</w:delText>
        </w:r>
      </w:del>
      <w:r w:rsidRPr="009723ED">
        <w:rPr>
          <w:rFonts w:ascii="Times New Roman" w:hAnsi="Times New Roman" w:cs="Times New Roman"/>
          <w:szCs w:val="24"/>
        </w:rPr>
        <w:t xml:space="preserve"> Stanford University Press</w:t>
      </w:r>
      <w:ins w:id="614" w:author="Pablo Perez Castello" w:date="2022-04-04T13:20:00Z">
        <w:r w:rsidR="00116179">
          <w:rPr>
            <w:rFonts w:ascii="Times New Roman" w:hAnsi="Times New Roman" w:cs="Times New Roman"/>
            <w:szCs w:val="24"/>
          </w:rPr>
          <w:t xml:space="preserve">, </w:t>
        </w:r>
        <w:r w:rsidR="00116179" w:rsidRPr="009723ED">
          <w:rPr>
            <w:rFonts w:ascii="Times New Roman" w:hAnsi="Times New Roman" w:cs="Times New Roman"/>
            <w:szCs w:val="24"/>
          </w:rPr>
          <w:t>2015</w:t>
        </w:r>
      </w:ins>
      <w:r w:rsidRPr="009723ED">
        <w:rPr>
          <w:rFonts w:ascii="Times New Roman" w:hAnsi="Times New Roman" w:cs="Times New Roman"/>
          <w:szCs w:val="24"/>
        </w:rPr>
        <w:t>.</w:t>
      </w:r>
    </w:p>
    <w:p w14:paraId="045FC0C6" w14:textId="217BF244"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Calarco, M</w:t>
      </w:r>
      <w:ins w:id="615" w:author="Pablo Perez Castello" w:date="2022-04-04T13:24:00Z">
        <w:r w:rsidR="00116179">
          <w:rPr>
            <w:rFonts w:ascii="Times New Roman" w:hAnsi="Times New Roman" w:cs="Times New Roman"/>
            <w:szCs w:val="24"/>
          </w:rPr>
          <w:t>atthew</w:t>
        </w:r>
      </w:ins>
      <w:r w:rsidRPr="009723ED">
        <w:rPr>
          <w:rFonts w:ascii="Times New Roman" w:hAnsi="Times New Roman" w:cs="Times New Roman"/>
          <w:szCs w:val="24"/>
        </w:rPr>
        <w:t xml:space="preserve">. </w:t>
      </w:r>
      <w:del w:id="616" w:author="Pablo Perez Castello" w:date="2022-04-04T13:20:00Z">
        <w:r w:rsidRPr="009723ED" w:rsidDel="00116179">
          <w:rPr>
            <w:rFonts w:ascii="Times New Roman" w:hAnsi="Times New Roman" w:cs="Times New Roman"/>
            <w:szCs w:val="24"/>
          </w:rPr>
          <w:delText>(2018)</w:delText>
        </w:r>
      </w:del>
      <w:r w:rsidRPr="009723ED">
        <w:rPr>
          <w:rFonts w:ascii="Times New Roman" w:hAnsi="Times New Roman" w:cs="Times New Roman"/>
          <w:szCs w:val="24"/>
        </w:rPr>
        <w:t xml:space="preserve"> ‘The Three Ethologies’, in Ohrem, D. and Calarco, M. (eds) </w:t>
      </w:r>
      <w:r w:rsidRPr="009723ED">
        <w:rPr>
          <w:rFonts w:ascii="Times New Roman" w:hAnsi="Times New Roman" w:cs="Times New Roman"/>
          <w:i/>
          <w:iCs/>
          <w:szCs w:val="24"/>
        </w:rPr>
        <w:t>Exploring Animal Encounters: Philosophical, Cultural, and Historical Perspectives</w:t>
      </w:r>
      <w:r w:rsidRPr="009723ED">
        <w:rPr>
          <w:rFonts w:ascii="Times New Roman" w:hAnsi="Times New Roman" w:cs="Times New Roman"/>
          <w:szCs w:val="24"/>
        </w:rPr>
        <w:t xml:space="preserve">. </w:t>
      </w:r>
      <w:del w:id="617" w:author="Pablo Perez Castello" w:date="2022-04-04T13:20:00Z">
        <w:r w:rsidRPr="009723ED" w:rsidDel="00116179">
          <w:rPr>
            <w:rFonts w:ascii="Times New Roman" w:hAnsi="Times New Roman" w:cs="Times New Roman"/>
            <w:szCs w:val="24"/>
          </w:rPr>
          <w:delText xml:space="preserve">Cham, Switzerland: </w:delText>
        </w:r>
      </w:del>
      <w:r w:rsidRPr="009723ED">
        <w:rPr>
          <w:rFonts w:ascii="Times New Roman" w:hAnsi="Times New Roman" w:cs="Times New Roman"/>
          <w:szCs w:val="24"/>
        </w:rPr>
        <w:t xml:space="preserve">Palgrave MacMillan, </w:t>
      </w:r>
      <w:ins w:id="618" w:author="Pablo Perez Castello" w:date="2022-04-04T13:20:00Z">
        <w:r w:rsidR="00116179" w:rsidRPr="009723ED">
          <w:rPr>
            <w:rFonts w:ascii="Times New Roman" w:hAnsi="Times New Roman" w:cs="Times New Roman"/>
            <w:szCs w:val="24"/>
          </w:rPr>
          <w:t>2018</w:t>
        </w:r>
        <w:r w:rsidR="00116179">
          <w:rPr>
            <w:rFonts w:ascii="Times New Roman" w:hAnsi="Times New Roman" w:cs="Times New Roman"/>
            <w:szCs w:val="24"/>
          </w:rPr>
          <w:t xml:space="preserve">, </w:t>
        </w:r>
      </w:ins>
      <w:r w:rsidRPr="009723ED">
        <w:rPr>
          <w:rFonts w:ascii="Times New Roman" w:hAnsi="Times New Roman" w:cs="Times New Roman"/>
          <w:szCs w:val="24"/>
        </w:rPr>
        <w:t>pp. 45–62.</w:t>
      </w:r>
    </w:p>
    <w:p w14:paraId="68730F85" w14:textId="2B38D409" w:rsidR="009723ED" w:rsidRDefault="009723ED" w:rsidP="00961EEB">
      <w:pPr>
        <w:pStyle w:val="Bibliography"/>
        <w:ind w:left="737" w:hanging="720"/>
        <w:rPr>
          <w:ins w:id="619" w:author="Pablo Perez Castello" w:date="2022-04-05T17:07:00Z"/>
          <w:rFonts w:ascii="Times New Roman" w:hAnsi="Times New Roman" w:cs="Times New Roman"/>
          <w:szCs w:val="24"/>
        </w:rPr>
      </w:pPr>
      <w:r w:rsidRPr="009723ED">
        <w:rPr>
          <w:rFonts w:ascii="Times New Roman" w:hAnsi="Times New Roman" w:cs="Times New Roman"/>
          <w:szCs w:val="24"/>
        </w:rPr>
        <w:t>Calarco, M</w:t>
      </w:r>
      <w:ins w:id="620" w:author="Pablo Perez Castello" w:date="2022-04-04T13:24:00Z">
        <w:r w:rsidR="00116179">
          <w:rPr>
            <w:rFonts w:ascii="Times New Roman" w:hAnsi="Times New Roman" w:cs="Times New Roman"/>
            <w:szCs w:val="24"/>
          </w:rPr>
          <w:t>atthew</w:t>
        </w:r>
      </w:ins>
      <w:r w:rsidRPr="009723ED">
        <w:rPr>
          <w:rFonts w:ascii="Times New Roman" w:hAnsi="Times New Roman" w:cs="Times New Roman"/>
          <w:szCs w:val="24"/>
        </w:rPr>
        <w:t>.</w:t>
      </w:r>
      <w:del w:id="621" w:author="Pablo Perez Castello" w:date="2022-04-04T13:21:00Z">
        <w:r w:rsidRPr="009723ED" w:rsidDel="00116179">
          <w:rPr>
            <w:rFonts w:ascii="Times New Roman" w:hAnsi="Times New Roman" w:cs="Times New Roman"/>
            <w:szCs w:val="24"/>
          </w:rPr>
          <w:delText xml:space="preserve"> (2022)</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The Three Ethologies</w:t>
      </w:r>
      <w:r w:rsidRPr="009723ED">
        <w:rPr>
          <w:rFonts w:ascii="Times New Roman" w:hAnsi="Times New Roman" w:cs="Times New Roman"/>
          <w:szCs w:val="24"/>
        </w:rPr>
        <w:t>. Chicago: Chicago University Press</w:t>
      </w:r>
      <w:ins w:id="622" w:author="Pablo Perez Castello" w:date="2022-04-04T13:21:00Z">
        <w:r w:rsidR="00116179">
          <w:rPr>
            <w:rFonts w:ascii="Times New Roman" w:hAnsi="Times New Roman" w:cs="Times New Roman"/>
            <w:szCs w:val="24"/>
          </w:rPr>
          <w:t xml:space="preserve">, </w:t>
        </w:r>
        <w:r w:rsidR="00116179" w:rsidRPr="009723ED">
          <w:rPr>
            <w:rFonts w:ascii="Times New Roman" w:hAnsi="Times New Roman" w:cs="Times New Roman"/>
            <w:szCs w:val="24"/>
          </w:rPr>
          <w:t>2022</w:t>
        </w:r>
      </w:ins>
      <w:r w:rsidRPr="009723ED">
        <w:rPr>
          <w:rFonts w:ascii="Times New Roman" w:hAnsi="Times New Roman" w:cs="Times New Roman"/>
          <w:szCs w:val="24"/>
        </w:rPr>
        <w:t>.</w:t>
      </w:r>
    </w:p>
    <w:p w14:paraId="3E2B1EAF" w14:textId="4B4753D3" w:rsidR="009313E6" w:rsidRPr="009313E6" w:rsidRDefault="009313E6" w:rsidP="009313E6">
      <w:pPr>
        <w:ind w:left="720" w:hanging="720"/>
        <w:rPr>
          <w:rFonts w:ascii="Times New Roman" w:hAnsi="Times New Roman" w:cs="Times New Roman"/>
        </w:rPr>
        <w:pPrChange w:id="623" w:author="Pablo Perez Castello" w:date="2022-04-05T17:07:00Z">
          <w:pPr>
            <w:pStyle w:val="Bibliography"/>
            <w:ind w:left="737" w:hanging="720"/>
          </w:pPr>
        </w:pPrChange>
      </w:pPr>
      <w:ins w:id="624" w:author="Pablo Perez Castello" w:date="2022-04-05T17:07:00Z">
        <w:r w:rsidRPr="00A468FE">
          <w:rPr>
            <w:rFonts w:ascii="Times New Roman" w:hAnsi="Times New Roman" w:cs="Times New Roman"/>
          </w:rPr>
          <w:t>Christidis, N</w:t>
        </w:r>
        <w:r>
          <w:rPr>
            <w:rFonts w:ascii="Times New Roman" w:hAnsi="Times New Roman" w:cs="Times New Roman"/>
          </w:rPr>
          <w:t>ikolaos</w:t>
        </w:r>
        <w:r w:rsidRPr="00A468FE">
          <w:rPr>
            <w:rFonts w:ascii="Times New Roman" w:hAnsi="Times New Roman" w:cs="Times New Roman"/>
          </w:rPr>
          <w:t xml:space="preserve">, </w:t>
        </w:r>
        <w:r>
          <w:rPr>
            <w:rFonts w:ascii="Times New Roman" w:hAnsi="Times New Roman" w:cs="Times New Roman"/>
          </w:rPr>
          <w:t xml:space="preserve">M. </w:t>
        </w:r>
        <w:r w:rsidRPr="00A468FE">
          <w:rPr>
            <w:rFonts w:ascii="Times New Roman" w:hAnsi="Times New Roman" w:cs="Times New Roman"/>
          </w:rPr>
          <w:t xml:space="preserve">McCarthy, </w:t>
        </w:r>
        <w:r>
          <w:rPr>
            <w:rFonts w:ascii="Times New Roman" w:hAnsi="Times New Roman" w:cs="Times New Roman"/>
          </w:rPr>
          <w:t>and P.A.</w:t>
        </w:r>
        <w:r w:rsidRPr="00A468FE">
          <w:rPr>
            <w:rFonts w:ascii="Times New Roman" w:hAnsi="Times New Roman" w:cs="Times New Roman"/>
          </w:rPr>
          <w:t xml:space="preserve"> </w:t>
        </w:r>
        <w:r w:rsidRPr="00A468FE">
          <w:rPr>
            <w:rFonts w:ascii="Times New Roman" w:hAnsi="Times New Roman" w:cs="Times New Roman"/>
          </w:rPr>
          <w:t xml:space="preserve">Stott. </w:t>
        </w:r>
        <w:r>
          <w:rPr>
            <w:rFonts w:ascii="Times New Roman" w:hAnsi="Times New Roman" w:cs="Times New Roman"/>
          </w:rPr>
          <w:t>'</w:t>
        </w:r>
        <w:r w:rsidRPr="00A468FE">
          <w:rPr>
            <w:rFonts w:ascii="Times New Roman" w:hAnsi="Times New Roman" w:cs="Times New Roman"/>
          </w:rPr>
          <w:t>The increasing likelihood of temperatures above 30 to 40 °C in the United Kingdom</w:t>
        </w:r>
        <w:r>
          <w:rPr>
            <w:rFonts w:ascii="Times New Roman" w:hAnsi="Times New Roman" w:cs="Times New Roman"/>
          </w:rPr>
          <w:t>'</w:t>
        </w:r>
        <w:r w:rsidRPr="00A468FE">
          <w:rPr>
            <w:rFonts w:ascii="Times New Roman" w:hAnsi="Times New Roman" w:cs="Times New Roman"/>
          </w:rPr>
          <w:t>. </w:t>
        </w:r>
        <w:r w:rsidRPr="00A468FE">
          <w:rPr>
            <w:rFonts w:ascii="Times New Roman" w:hAnsi="Times New Roman" w:cs="Times New Roman"/>
            <w:i/>
            <w:iCs/>
          </w:rPr>
          <w:t>Nat</w:t>
        </w:r>
        <w:r>
          <w:rPr>
            <w:rFonts w:ascii="Times New Roman" w:hAnsi="Times New Roman" w:cs="Times New Roman"/>
            <w:i/>
            <w:iCs/>
          </w:rPr>
          <w:t>ure</w:t>
        </w:r>
        <w:r w:rsidRPr="00A468FE">
          <w:rPr>
            <w:rFonts w:ascii="Times New Roman" w:hAnsi="Times New Roman" w:cs="Times New Roman"/>
            <w:i/>
            <w:iCs/>
          </w:rPr>
          <w:t xml:space="preserve"> </w:t>
        </w:r>
        <w:r w:rsidRPr="00A468FE">
          <w:rPr>
            <w:rFonts w:ascii="Times New Roman" w:hAnsi="Times New Roman" w:cs="Times New Roman"/>
            <w:bCs/>
          </w:rPr>
          <w:t>11</w:t>
        </w:r>
        <w:r w:rsidRPr="00A468FE">
          <w:rPr>
            <w:rFonts w:ascii="Times New Roman" w:hAnsi="Times New Roman" w:cs="Times New Roman"/>
            <w:b/>
            <w:bCs/>
          </w:rPr>
          <w:t>, </w:t>
        </w:r>
        <w:r w:rsidRPr="00A468FE">
          <w:rPr>
            <w:rFonts w:ascii="Times New Roman" w:hAnsi="Times New Roman" w:cs="Times New Roman"/>
            <w:bCs/>
          </w:rPr>
          <w:t>2020, p.</w:t>
        </w:r>
        <w:r>
          <w:rPr>
            <w:rFonts w:ascii="Times New Roman" w:hAnsi="Times New Roman" w:cs="Times New Roman"/>
            <w:b/>
            <w:bCs/>
          </w:rPr>
          <w:t xml:space="preserve"> </w:t>
        </w:r>
        <w:r w:rsidRPr="00A468FE">
          <w:rPr>
            <w:rFonts w:ascii="Times New Roman" w:hAnsi="Times New Roman" w:cs="Times New Roman"/>
          </w:rPr>
          <w:t>3093. https://doi.org/10.1038/s41467-020-16834-0</w:t>
        </w:r>
      </w:ins>
    </w:p>
    <w:p w14:paraId="212745DF" w14:textId="2906DB59"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 xml:space="preserve">Crenshaw, </w:t>
      </w:r>
      <w:r w:rsidRPr="00116179">
        <w:rPr>
          <w:rFonts w:ascii="Times New Roman" w:hAnsi="Times New Roman" w:cs="Times New Roman"/>
        </w:rPr>
        <w:t>K</w:t>
      </w:r>
      <w:ins w:id="625" w:author="Pablo Perez Castello" w:date="2022-04-04T13:22:00Z">
        <w:r w:rsidR="00116179" w:rsidRPr="00116179">
          <w:rPr>
            <w:rFonts w:ascii="Times New Roman" w:hAnsi="Times New Roman" w:cs="Times New Roman"/>
          </w:rPr>
          <w:t>imberl</w:t>
        </w:r>
      </w:ins>
      <w:ins w:id="626" w:author="Pablo Perez Castello" w:date="2022-04-04T13:23:00Z">
        <w:r w:rsidR="00116179" w:rsidRPr="00116179">
          <w:rPr>
            <w:rFonts w:ascii="Times New Roman" w:hAnsi="Times New Roman" w:cs="Times New Roman"/>
          </w:rPr>
          <w:t>é</w:t>
        </w:r>
      </w:ins>
      <w:ins w:id="627" w:author="Pablo Perez Castello" w:date="2022-04-04T13:24:00Z">
        <w:r w:rsidR="00116179">
          <w:rPr>
            <w:rFonts w:ascii="Times New Roman" w:hAnsi="Times New Roman" w:cs="Times New Roman"/>
          </w:rPr>
          <w:t xml:space="preserve"> W</w:t>
        </w:r>
      </w:ins>
      <w:r w:rsidRPr="009723ED">
        <w:rPr>
          <w:rFonts w:ascii="Times New Roman" w:hAnsi="Times New Roman" w:cs="Times New Roman"/>
          <w:szCs w:val="24"/>
        </w:rPr>
        <w:t>.</w:t>
      </w:r>
      <w:del w:id="628" w:author="Pablo Perez Castello" w:date="2022-04-04T13:21:00Z">
        <w:r w:rsidRPr="009723ED" w:rsidDel="00116179">
          <w:rPr>
            <w:rFonts w:ascii="Times New Roman" w:hAnsi="Times New Roman" w:cs="Times New Roman"/>
            <w:szCs w:val="24"/>
          </w:rPr>
          <w:delText xml:space="preserve"> (1989)</w:delText>
        </w:r>
      </w:del>
      <w:r w:rsidRPr="009723ED">
        <w:rPr>
          <w:rFonts w:ascii="Times New Roman" w:hAnsi="Times New Roman" w:cs="Times New Roman"/>
          <w:szCs w:val="24"/>
        </w:rPr>
        <w:t xml:space="preserve"> ‘Demarginalizing the Intersection of Race and Sex: A Black Feminist Critique of Antidiscrimination Doctrine, Feminist Theory and Antiracist Politics’, </w:t>
      </w:r>
      <w:r w:rsidRPr="009723ED">
        <w:rPr>
          <w:rFonts w:ascii="Times New Roman" w:hAnsi="Times New Roman" w:cs="Times New Roman"/>
          <w:i/>
          <w:iCs/>
          <w:szCs w:val="24"/>
        </w:rPr>
        <w:t>The University of Chicago Legal Forum</w:t>
      </w:r>
      <w:r w:rsidRPr="009723ED">
        <w:rPr>
          <w:rFonts w:ascii="Times New Roman" w:hAnsi="Times New Roman" w:cs="Times New Roman"/>
          <w:szCs w:val="24"/>
        </w:rPr>
        <w:t xml:space="preserve">, 140, </w:t>
      </w:r>
      <w:ins w:id="629" w:author="Pablo Perez Castello" w:date="2022-04-04T13:21:00Z">
        <w:r w:rsidR="00116179" w:rsidRPr="009723ED">
          <w:rPr>
            <w:rFonts w:ascii="Times New Roman" w:hAnsi="Times New Roman" w:cs="Times New Roman"/>
            <w:szCs w:val="24"/>
          </w:rPr>
          <w:t>1989</w:t>
        </w:r>
        <w:r w:rsidR="00116179">
          <w:rPr>
            <w:rFonts w:ascii="Times New Roman" w:hAnsi="Times New Roman" w:cs="Times New Roman"/>
            <w:szCs w:val="24"/>
          </w:rPr>
          <w:t xml:space="preserve">, </w:t>
        </w:r>
      </w:ins>
      <w:r w:rsidRPr="009723ED">
        <w:rPr>
          <w:rFonts w:ascii="Times New Roman" w:hAnsi="Times New Roman" w:cs="Times New Roman"/>
          <w:szCs w:val="24"/>
        </w:rPr>
        <w:t>pp. 139–167.</w:t>
      </w:r>
    </w:p>
    <w:p w14:paraId="7AB04CB5" w14:textId="5955311E"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Deckha, M</w:t>
      </w:r>
      <w:ins w:id="630" w:author="Pablo Perez Castello" w:date="2022-04-04T13:22:00Z">
        <w:r w:rsidR="00116179">
          <w:rPr>
            <w:rFonts w:ascii="Times New Roman" w:hAnsi="Times New Roman" w:cs="Times New Roman"/>
            <w:szCs w:val="24"/>
          </w:rPr>
          <w:t>aneesha</w:t>
        </w:r>
      </w:ins>
      <w:r w:rsidRPr="009723ED">
        <w:rPr>
          <w:rFonts w:ascii="Times New Roman" w:hAnsi="Times New Roman" w:cs="Times New Roman"/>
          <w:szCs w:val="24"/>
        </w:rPr>
        <w:t>. (202</w:t>
      </w:r>
      <w:ins w:id="631" w:author="Pablo Perez Castello" w:date="2022-04-03T09:04:00Z">
        <w:r w:rsidR="00F16486">
          <w:rPr>
            <w:rFonts w:ascii="Times New Roman" w:hAnsi="Times New Roman" w:cs="Times New Roman"/>
            <w:szCs w:val="24"/>
          </w:rPr>
          <w:t>0</w:t>
        </w:r>
      </w:ins>
      <w:del w:id="632" w:author="Pablo Perez Castello" w:date="2022-04-03T09:04:00Z">
        <w:r w:rsidRPr="009723ED" w:rsidDel="00F16486">
          <w:rPr>
            <w:rFonts w:ascii="Times New Roman" w:hAnsi="Times New Roman" w:cs="Times New Roman"/>
            <w:szCs w:val="24"/>
          </w:rPr>
          <w:delText>1</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Animals as Legal Beings: Contesting Anthropocentric Legal Orders</w:t>
      </w:r>
      <w:r w:rsidRPr="009723ED">
        <w:rPr>
          <w:rFonts w:ascii="Times New Roman" w:hAnsi="Times New Roman" w:cs="Times New Roman"/>
          <w:szCs w:val="24"/>
        </w:rPr>
        <w:t>. Toronto: Toronto University Press.</w:t>
      </w:r>
    </w:p>
    <w:p w14:paraId="587BADA5" w14:textId="127362E5"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Donaldson, S</w:t>
      </w:r>
      <w:ins w:id="633" w:author="Pablo Perez Castello" w:date="2022-04-04T13:22:00Z">
        <w:r w:rsidR="00116179">
          <w:rPr>
            <w:rFonts w:ascii="Times New Roman" w:hAnsi="Times New Roman" w:cs="Times New Roman"/>
            <w:szCs w:val="24"/>
          </w:rPr>
          <w:t>ue</w:t>
        </w:r>
      </w:ins>
      <w:r w:rsidRPr="009723ED">
        <w:rPr>
          <w:rFonts w:ascii="Times New Roman" w:hAnsi="Times New Roman" w:cs="Times New Roman"/>
          <w:szCs w:val="24"/>
        </w:rPr>
        <w:t>.</w:t>
      </w:r>
      <w:del w:id="634" w:author="Pablo Perez Castello" w:date="2022-04-04T13:21:00Z">
        <w:r w:rsidRPr="009723ED" w:rsidDel="00116179">
          <w:rPr>
            <w:rFonts w:ascii="Times New Roman" w:hAnsi="Times New Roman" w:cs="Times New Roman"/>
            <w:szCs w:val="24"/>
          </w:rPr>
          <w:delText xml:space="preserve"> (2020a)</w:delText>
        </w:r>
      </w:del>
      <w:r w:rsidRPr="009723ED">
        <w:rPr>
          <w:rFonts w:ascii="Times New Roman" w:hAnsi="Times New Roman" w:cs="Times New Roman"/>
          <w:szCs w:val="24"/>
        </w:rPr>
        <w:t xml:space="preserve"> ‘Animal Agora: Animal Citizens and the Democratic Challenge’, </w:t>
      </w:r>
      <w:r w:rsidRPr="009723ED">
        <w:rPr>
          <w:rFonts w:ascii="Times New Roman" w:hAnsi="Times New Roman" w:cs="Times New Roman"/>
          <w:i/>
          <w:iCs/>
          <w:szCs w:val="24"/>
        </w:rPr>
        <w:t>Theory and Practice</w:t>
      </w:r>
      <w:r w:rsidRPr="009723ED">
        <w:rPr>
          <w:rFonts w:ascii="Times New Roman" w:hAnsi="Times New Roman" w:cs="Times New Roman"/>
          <w:szCs w:val="24"/>
        </w:rPr>
        <w:t xml:space="preserve">, 46(4), </w:t>
      </w:r>
      <w:ins w:id="635" w:author="Pablo Perez Castello" w:date="2022-04-04T13:21:00Z">
        <w:r w:rsidR="00116179" w:rsidRPr="009723ED">
          <w:rPr>
            <w:rFonts w:ascii="Times New Roman" w:hAnsi="Times New Roman" w:cs="Times New Roman"/>
            <w:szCs w:val="24"/>
          </w:rPr>
          <w:t>2020a</w:t>
        </w:r>
        <w:r w:rsidR="00116179">
          <w:rPr>
            <w:rFonts w:ascii="Times New Roman" w:hAnsi="Times New Roman" w:cs="Times New Roman"/>
            <w:szCs w:val="24"/>
          </w:rPr>
          <w:t xml:space="preserve">, </w:t>
        </w:r>
      </w:ins>
      <w:r w:rsidRPr="009723ED">
        <w:rPr>
          <w:rFonts w:ascii="Times New Roman" w:hAnsi="Times New Roman" w:cs="Times New Roman"/>
          <w:szCs w:val="24"/>
        </w:rPr>
        <w:t>pp. 709–735. doi:https://doi.org/10.5840/soctheorpract202061296.</w:t>
      </w:r>
    </w:p>
    <w:p w14:paraId="1BC17061" w14:textId="5B60CD07"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Donaldson, S</w:t>
      </w:r>
      <w:ins w:id="636" w:author="Pablo Perez Castello" w:date="2022-04-04T13:22:00Z">
        <w:r w:rsidR="00116179">
          <w:rPr>
            <w:rFonts w:ascii="Times New Roman" w:hAnsi="Times New Roman" w:cs="Times New Roman"/>
            <w:szCs w:val="24"/>
          </w:rPr>
          <w:t>ue</w:t>
        </w:r>
      </w:ins>
      <w:r w:rsidRPr="009723ED">
        <w:rPr>
          <w:rFonts w:ascii="Times New Roman" w:hAnsi="Times New Roman" w:cs="Times New Roman"/>
          <w:szCs w:val="24"/>
        </w:rPr>
        <w:t>.</w:t>
      </w:r>
      <w:del w:id="637" w:author="Pablo Perez Castello" w:date="2022-04-04T13:21:00Z">
        <w:r w:rsidRPr="009723ED" w:rsidDel="00116179">
          <w:rPr>
            <w:rFonts w:ascii="Times New Roman" w:hAnsi="Times New Roman" w:cs="Times New Roman"/>
            <w:szCs w:val="24"/>
          </w:rPr>
          <w:delText xml:space="preserve"> (2020b)</w:delText>
        </w:r>
      </w:del>
      <w:r w:rsidRPr="009723ED">
        <w:rPr>
          <w:rFonts w:ascii="Times New Roman" w:hAnsi="Times New Roman" w:cs="Times New Roman"/>
          <w:szCs w:val="24"/>
        </w:rPr>
        <w:t xml:space="preserve"> ‘Political Multispecies Communities with Sue Donaldson’. </w:t>
      </w:r>
      <w:ins w:id="638" w:author="Pablo Perez Castello" w:date="2022-04-04T13:21:00Z">
        <w:r w:rsidR="00116179" w:rsidRPr="009723ED">
          <w:rPr>
            <w:rFonts w:ascii="Times New Roman" w:hAnsi="Times New Roman" w:cs="Times New Roman"/>
            <w:szCs w:val="24"/>
          </w:rPr>
          <w:t>2020b</w:t>
        </w:r>
        <w:r w:rsidR="00116179">
          <w:rPr>
            <w:rFonts w:ascii="Times New Roman" w:hAnsi="Times New Roman" w:cs="Times New Roman"/>
            <w:szCs w:val="24"/>
          </w:rPr>
          <w:t xml:space="preserve">. </w:t>
        </w:r>
      </w:ins>
      <w:r w:rsidRPr="009723ED">
        <w:rPr>
          <w:rFonts w:ascii="Times New Roman" w:hAnsi="Times New Roman" w:cs="Times New Roman"/>
          <w:szCs w:val="24"/>
        </w:rPr>
        <w:t>Available at: https://www.listennotes.com/podcasts/the-animal-turn/s2e7-political-multispecies-EPeI5nw9u6a/ (Accessed: 28 April 2021).</w:t>
      </w:r>
    </w:p>
    <w:p w14:paraId="6701001E" w14:textId="1BFF7C80"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Donaldson, S</w:t>
      </w:r>
      <w:ins w:id="639" w:author="Pablo Perez Castello" w:date="2022-04-04T13:21:00Z">
        <w:r w:rsidR="00116179">
          <w:rPr>
            <w:rFonts w:ascii="Times New Roman" w:hAnsi="Times New Roman" w:cs="Times New Roman"/>
            <w:szCs w:val="24"/>
          </w:rPr>
          <w:t>u</w:t>
        </w:r>
      </w:ins>
      <w:ins w:id="640" w:author="Pablo Perez Castello" w:date="2022-04-04T13:22:00Z">
        <w:r w:rsidR="00116179">
          <w:rPr>
            <w:rFonts w:ascii="Times New Roman" w:hAnsi="Times New Roman" w:cs="Times New Roman"/>
            <w:szCs w:val="24"/>
          </w:rPr>
          <w:t>e</w:t>
        </w:r>
      </w:ins>
      <w:del w:id="641" w:author="Pablo Perez Castello" w:date="2022-04-04T13:22:00Z">
        <w:r w:rsidRPr="009723ED" w:rsidDel="00116179">
          <w:rPr>
            <w:rFonts w:ascii="Times New Roman" w:hAnsi="Times New Roman" w:cs="Times New Roman"/>
            <w:szCs w:val="24"/>
          </w:rPr>
          <w:delText>.</w:delText>
        </w:r>
      </w:del>
      <w:ins w:id="642" w:author="Pablo Perez Castello" w:date="2022-04-04T13:27:00Z">
        <w:r w:rsidR="00116179">
          <w:rPr>
            <w:rFonts w:ascii="Times New Roman" w:hAnsi="Times New Roman" w:cs="Times New Roman"/>
            <w:szCs w:val="24"/>
          </w:rPr>
          <w:t>,</w:t>
        </w:r>
      </w:ins>
      <w:r w:rsidRPr="009723ED">
        <w:rPr>
          <w:rFonts w:ascii="Times New Roman" w:hAnsi="Times New Roman" w:cs="Times New Roman"/>
          <w:szCs w:val="24"/>
        </w:rPr>
        <w:t xml:space="preserve"> and </w:t>
      </w:r>
      <w:ins w:id="643" w:author="Pablo Perez Castello" w:date="2022-04-04T13:22:00Z">
        <w:r w:rsidR="00116179">
          <w:rPr>
            <w:rFonts w:ascii="Times New Roman" w:hAnsi="Times New Roman" w:cs="Times New Roman"/>
            <w:szCs w:val="24"/>
          </w:rPr>
          <w:t xml:space="preserve">W. </w:t>
        </w:r>
      </w:ins>
      <w:r w:rsidRPr="009723ED">
        <w:rPr>
          <w:rFonts w:ascii="Times New Roman" w:hAnsi="Times New Roman" w:cs="Times New Roman"/>
          <w:szCs w:val="24"/>
        </w:rPr>
        <w:t>Kymlicka</w:t>
      </w:r>
      <w:ins w:id="644" w:author="Pablo Perez Castello" w:date="2022-04-04T13:28:00Z">
        <w:r w:rsidR="00AC34D2">
          <w:rPr>
            <w:rFonts w:ascii="Times New Roman" w:hAnsi="Times New Roman" w:cs="Times New Roman"/>
            <w:szCs w:val="24"/>
          </w:rPr>
          <w:t>.</w:t>
        </w:r>
      </w:ins>
      <w:del w:id="645" w:author="Pablo Perez Castello" w:date="2022-04-04T13:22:00Z">
        <w:r w:rsidRPr="009723ED" w:rsidDel="00116179">
          <w:rPr>
            <w:rFonts w:ascii="Times New Roman" w:hAnsi="Times New Roman" w:cs="Times New Roman"/>
            <w:szCs w:val="24"/>
          </w:rPr>
          <w:delText>, W.</w:delText>
        </w:r>
      </w:del>
      <w:del w:id="646" w:author="Pablo Perez Castello" w:date="2022-04-04T13:28:00Z">
        <w:r w:rsidRPr="009723ED" w:rsidDel="00AC34D2">
          <w:rPr>
            <w:rFonts w:ascii="Times New Roman" w:hAnsi="Times New Roman" w:cs="Times New Roman"/>
            <w:szCs w:val="24"/>
          </w:rPr>
          <w:delText xml:space="preserve"> (2016)</w:delText>
        </w:r>
      </w:del>
      <w:r w:rsidRPr="009723ED">
        <w:rPr>
          <w:rFonts w:ascii="Times New Roman" w:hAnsi="Times New Roman" w:cs="Times New Roman"/>
          <w:szCs w:val="24"/>
        </w:rPr>
        <w:t xml:space="preserve"> ‘Rethinking Membership and Participation in an Inclusive Democracy : Cognitive Disability, Children, Animals’, in </w:t>
      </w:r>
      <w:ins w:id="647" w:author="Pablo Perez Castello" w:date="2022-04-04T13:29:00Z">
        <w:r w:rsidR="00AC34D2">
          <w:rPr>
            <w:rFonts w:ascii="Times New Roman" w:hAnsi="Times New Roman" w:cs="Times New Roman"/>
            <w:szCs w:val="24"/>
          </w:rPr>
          <w:t xml:space="preserve">B. </w:t>
        </w:r>
      </w:ins>
      <w:r w:rsidRPr="009723ED">
        <w:rPr>
          <w:rFonts w:ascii="Times New Roman" w:hAnsi="Times New Roman" w:cs="Times New Roman"/>
          <w:szCs w:val="24"/>
        </w:rPr>
        <w:t>Arneil</w:t>
      </w:r>
      <w:del w:id="648" w:author="Pablo Perez Castello" w:date="2022-04-04T13:29:00Z">
        <w:r w:rsidRPr="009723ED" w:rsidDel="00AC34D2">
          <w:rPr>
            <w:rFonts w:ascii="Times New Roman" w:hAnsi="Times New Roman" w:cs="Times New Roman"/>
            <w:szCs w:val="24"/>
          </w:rPr>
          <w:delText xml:space="preserve">, B. </w:delText>
        </w:r>
      </w:del>
      <w:r w:rsidRPr="009723ED">
        <w:rPr>
          <w:rFonts w:ascii="Times New Roman" w:hAnsi="Times New Roman" w:cs="Times New Roman"/>
          <w:szCs w:val="24"/>
        </w:rPr>
        <w:t xml:space="preserve">and </w:t>
      </w:r>
      <w:ins w:id="649" w:author="Pablo Perez Castello" w:date="2022-04-04T13:29:00Z">
        <w:r w:rsidR="00AC34D2">
          <w:rPr>
            <w:rFonts w:ascii="Times New Roman" w:hAnsi="Times New Roman" w:cs="Times New Roman"/>
            <w:szCs w:val="24"/>
          </w:rPr>
          <w:t xml:space="preserve">N.J. </w:t>
        </w:r>
      </w:ins>
      <w:r w:rsidRPr="009723ED">
        <w:rPr>
          <w:rFonts w:ascii="Times New Roman" w:hAnsi="Times New Roman" w:cs="Times New Roman"/>
          <w:szCs w:val="24"/>
        </w:rPr>
        <w:t>Hirschmann</w:t>
      </w:r>
      <w:del w:id="650" w:author="Pablo Perez Castello" w:date="2022-04-04T13:29:00Z">
        <w:r w:rsidRPr="009723ED" w:rsidDel="00AC34D2">
          <w:rPr>
            <w:rFonts w:ascii="Times New Roman" w:hAnsi="Times New Roman" w:cs="Times New Roman"/>
            <w:szCs w:val="24"/>
          </w:rPr>
          <w:delText xml:space="preserve">, N.J. </w:delText>
        </w:r>
      </w:del>
      <w:r w:rsidRPr="009723ED">
        <w:rPr>
          <w:rFonts w:ascii="Times New Roman" w:hAnsi="Times New Roman" w:cs="Times New Roman"/>
          <w:szCs w:val="24"/>
        </w:rPr>
        <w:t xml:space="preserve">(eds) </w:t>
      </w:r>
      <w:r w:rsidRPr="009723ED">
        <w:rPr>
          <w:rFonts w:ascii="Times New Roman" w:hAnsi="Times New Roman" w:cs="Times New Roman"/>
          <w:i/>
          <w:iCs/>
          <w:szCs w:val="24"/>
        </w:rPr>
        <w:t>Disability and Political Theory</w:t>
      </w:r>
      <w:r w:rsidRPr="009723ED">
        <w:rPr>
          <w:rFonts w:ascii="Times New Roman" w:hAnsi="Times New Roman" w:cs="Times New Roman"/>
          <w:szCs w:val="24"/>
        </w:rPr>
        <w:t>.</w:t>
      </w:r>
      <w:del w:id="651" w:author="Pablo Perez Castello" w:date="2022-04-04T13:29:00Z">
        <w:r w:rsidRPr="009723ED" w:rsidDel="00AC34D2">
          <w:rPr>
            <w:rFonts w:ascii="Times New Roman" w:hAnsi="Times New Roman" w:cs="Times New Roman"/>
            <w:szCs w:val="24"/>
          </w:rPr>
          <w:delText xml:space="preserve"> Cambridge:</w:delText>
        </w:r>
      </w:del>
      <w:r w:rsidRPr="009723ED">
        <w:rPr>
          <w:rFonts w:ascii="Times New Roman" w:hAnsi="Times New Roman" w:cs="Times New Roman"/>
          <w:szCs w:val="24"/>
        </w:rPr>
        <w:t xml:space="preserve"> Cambridge University Press, </w:t>
      </w:r>
      <w:ins w:id="652" w:author="Pablo Perez Castello" w:date="2022-04-04T13:29:00Z">
        <w:r w:rsidR="00AC34D2">
          <w:rPr>
            <w:rFonts w:ascii="Times New Roman" w:hAnsi="Times New Roman" w:cs="Times New Roman"/>
            <w:szCs w:val="24"/>
          </w:rPr>
          <w:t xml:space="preserve">2016, </w:t>
        </w:r>
      </w:ins>
      <w:r w:rsidRPr="009723ED">
        <w:rPr>
          <w:rFonts w:ascii="Times New Roman" w:hAnsi="Times New Roman" w:cs="Times New Roman"/>
          <w:szCs w:val="24"/>
        </w:rPr>
        <w:t>pp. 168–197.</w:t>
      </w:r>
    </w:p>
    <w:p w14:paraId="2C6E78A9" w14:textId="5805FAA2"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Donaldson, S</w:t>
      </w:r>
      <w:ins w:id="653" w:author="Pablo Perez Castello" w:date="2022-04-04T13:26:00Z">
        <w:r w:rsidR="00116179">
          <w:rPr>
            <w:rFonts w:ascii="Times New Roman" w:hAnsi="Times New Roman" w:cs="Times New Roman"/>
            <w:szCs w:val="24"/>
          </w:rPr>
          <w:t>ue</w:t>
        </w:r>
      </w:ins>
      <w:r w:rsidRPr="009723ED">
        <w:rPr>
          <w:rFonts w:ascii="Times New Roman" w:hAnsi="Times New Roman" w:cs="Times New Roman"/>
          <w:szCs w:val="24"/>
        </w:rPr>
        <w:t>.</w:t>
      </w:r>
      <w:ins w:id="654" w:author="Pablo Perez Castello" w:date="2022-04-04T13:27:00Z">
        <w:r w:rsidR="00116179">
          <w:rPr>
            <w:rFonts w:ascii="Times New Roman" w:hAnsi="Times New Roman" w:cs="Times New Roman"/>
            <w:szCs w:val="24"/>
          </w:rPr>
          <w:t>,</w:t>
        </w:r>
      </w:ins>
      <w:r w:rsidRPr="009723ED">
        <w:rPr>
          <w:rFonts w:ascii="Times New Roman" w:hAnsi="Times New Roman" w:cs="Times New Roman"/>
          <w:szCs w:val="24"/>
        </w:rPr>
        <w:t xml:space="preserve"> and </w:t>
      </w:r>
      <w:ins w:id="655" w:author="Pablo Perez Castello" w:date="2022-04-04T13:27:00Z">
        <w:r w:rsidR="00116179">
          <w:rPr>
            <w:rFonts w:ascii="Times New Roman" w:hAnsi="Times New Roman" w:cs="Times New Roman"/>
            <w:szCs w:val="24"/>
          </w:rPr>
          <w:t xml:space="preserve">W. </w:t>
        </w:r>
      </w:ins>
      <w:r w:rsidRPr="009723ED">
        <w:rPr>
          <w:rFonts w:ascii="Times New Roman" w:hAnsi="Times New Roman" w:cs="Times New Roman"/>
          <w:szCs w:val="24"/>
        </w:rPr>
        <w:t>Kymlicka</w:t>
      </w:r>
      <w:ins w:id="656" w:author="Pablo Perez Castello" w:date="2022-04-04T13:28:00Z">
        <w:r w:rsidR="00AC34D2">
          <w:rPr>
            <w:rFonts w:ascii="Times New Roman" w:hAnsi="Times New Roman" w:cs="Times New Roman"/>
            <w:szCs w:val="24"/>
          </w:rPr>
          <w:t>.</w:t>
        </w:r>
      </w:ins>
      <w:del w:id="657" w:author="Pablo Perez Castello" w:date="2022-04-04T13:27:00Z">
        <w:r w:rsidRPr="009723ED" w:rsidDel="00116179">
          <w:rPr>
            <w:rFonts w:ascii="Times New Roman" w:hAnsi="Times New Roman" w:cs="Times New Roman"/>
            <w:szCs w:val="24"/>
          </w:rPr>
          <w:delText>, W.</w:delText>
        </w:r>
      </w:del>
      <w:del w:id="658" w:author="Pablo Perez Castello" w:date="2022-04-04T13:28:00Z">
        <w:r w:rsidRPr="009723ED" w:rsidDel="00AC34D2">
          <w:rPr>
            <w:rFonts w:ascii="Times New Roman" w:hAnsi="Times New Roman" w:cs="Times New Roman"/>
            <w:szCs w:val="24"/>
          </w:rPr>
          <w:delText xml:space="preserve"> (2018)</w:delText>
        </w:r>
      </w:del>
      <w:r w:rsidRPr="009723ED">
        <w:rPr>
          <w:rFonts w:ascii="Times New Roman" w:hAnsi="Times New Roman" w:cs="Times New Roman"/>
          <w:szCs w:val="24"/>
        </w:rPr>
        <w:t xml:space="preserve"> ‘Children and animals’, in Anca, G., Calder, G., and Jurgen, D.W. (eds) </w:t>
      </w:r>
      <w:r w:rsidRPr="009723ED">
        <w:rPr>
          <w:rFonts w:ascii="Times New Roman" w:hAnsi="Times New Roman" w:cs="Times New Roman"/>
          <w:i/>
          <w:iCs/>
          <w:szCs w:val="24"/>
        </w:rPr>
        <w:t>The Routledge Handbook of the Philosophy of Childhood and Children</w:t>
      </w:r>
      <w:r w:rsidRPr="009723ED">
        <w:rPr>
          <w:rFonts w:ascii="Times New Roman" w:hAnsi="Times New Roman" w:cs="Times New Roman"/>
          <w:szCs w:val="24"/>
        </w:rPr>
        <w:t>. Routledge</w:t>
      </w:r>
      <w:ins w:id="659" w:author="Pablo Perez Castello" w:date="2022-04-04T13:28:00Z">
        <w:r w:rsidR="00AC34D2">
          <w:rPr>
            <w:rFonts w:ascii="Times New Roman" w:hAnsi="Times New Roman" w:cs="Times New Roman"/>
            <w:szCs w:val="24"/>
          </w:rPr>
          <w:t>, 2018</w:t>
        </w:r>
      </w:ins>
      <w:r w:rsidRPr="009723ED">
        <w:rPr>
          <w:rFonts w:ascii="Times New Roman" w:hAnsi="Times New Roman" w:cs="Times New Roman"/>
          <w:szCs w:val="24"/>
        </w:rPr>
        <w:t>. doi:10.4324/9781351055987-26.</w:t>
      </w:r>
    </w:p>
    <w:p w14:paraId="2517A53E" w14:textId="29341A3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Dunn, K</w:t>
      </w:r>
      <w:ins w:id="660" w:author="Pablo Perez Castello" w:date="2022-04-04T13:27:00Z">
        <w:r w:rsidR="00AC34D2">
          <w:rPr>
            <w:rFonts w:ascii="Times New Roman" w:hAnsi="Times New Roman" w:cs="Times New Roman"/>
            <w:szCs w:val="24"/>
          </w:rPr>
          <w:t>irsty</w:t>
        </w:r>
      </w:ins>
      <w:r w:rsidRPr="009723ED">
        <w:rPr>
          <w:rFonts w:ascii="Times New Roman" w:hAnsi="Times New Roman" w:cs="Times New Roman"/>
          <w:szCs w:val="24"/>
        </w:rPr>
        <w:t>.</w:t>
      </w:r>
      <w:del w:id="661" w:author="Pablo Perez Castello" w:date="2022-04-04T13:27:00Z">
        <w:r w:rsidRPr="009723ED" w:rsidDel="00AC34D2">
          <w:rPr>
            <w:rFonts w:ascii="Times New Roman" w:hAnsi="Times New Roman" w:cs="Times New Roman"/>
            <w:szCs w:val="24"/>
          </w:rPr>
          <w:delText xml:space="preserve"> (2019)</w:delText>
        </w:r>
      </w:del>
      <w:r w:rsidRPr="009723ED">
        <w:rPr>
          <w:rFonts w:ascii="Times New Roman" w:hAnsi="Times New Roman" w:cs="Times New Roman"/>
          <w:szCs w:val="24"/>
        </w:rPr>
        <w:t xml:space="preserve"> ‘Kaimangatanga: Maori Perspectives on Veganism and Plant-based Kai’, </w:t>
      </w:r>
      <w:r w:rsidRPr="009723ED">
        <w:rPr>
          <w:rFonts w:ascii="Times New Roman" w:hAnsi="Times New Roman" w:cs="Times New Roman"/>
          <w:i/>
          <w:iCs/>
          <w:szCs w:val="24"/>
        </w:rPr>
        <w:t>Animal Studies Journal</w:t>
      </w:r>
      <w:r w:rsidRPr="009723ED">
        <w:rPr>
          <w:rFonts w:ascii="Times New Roman" w:hAnsi="Times New Roman" w:cs="Times New Roman"/>
          <w:szCs w:val="24"/>
        </w:rPr>
        <w:t>, 8(1),</w:t>
      </w:r>
      <w:ins w:id="662" w:author="Pablo Perez Castello" w:date="2022-04-04T13:28:00Z">
        <w:r w:rsidR="00AC34D2">
          <w:rPr>
            <w:rFonts w:ascii="Times New Roman" w:hAnsi="Times New Roman" w:cs="Times New Roman"/>
            <w:szCs w:val="24"/>
          </w:rPr>
          <w:t xml:space="preserve"> 2019,</w:t>
        </w:r>
      </w:ins>
      <w:r w:rsidRPr="009723ED">
        <w:rPr>
          <w:rFonts w:ascii="Times New Roman" w:hAnsi="Times New Roman" w:cs="Times New Roman"/>
          <w:szCs w:val="24"/>
        </w:rPr>
        <w:t xml:space="preserve"> pp. 42–65.</w:t>
      </w:r>
    </w:p>
    <w:p w14:paraId="172AF7B2" w14:textId="2299782B" w:rsidR="009723ED" w:rsidRPr="00D769A2" w:rsidRDefault="009723ED" w:rsidP="00961EEB">
      <w:pPr>
        <w:pStyle w:val="Bibliography"/>
        <w:ind w:left="737" w:hanging="720"/>
        <w:rPr>
          <w:rFonts w:ascii="Times New Roman" w:hAnsi="Times New Roman" w:cs="Times New Roman"/>
          <w:szCs w:val="24"/>
          <w:lang w:val="es-ES"/>
          <w:rPrChange w:id="663" w:author="Pablo Perez Castello" w:date="2022-04-05T08:06:00Z">
            <w:rPr>
              <w:rFonts w:ascii="Times New Roman" w:hAnsi="Times New Roman" w:cs="Times New Roman"/>
              <w:szCs w:val="24"/>
            </w:rPr>
          </w:rPrChange>
        </w:rPr>
      </w:pPr>
      <w:r w:rsidRPr="009723ED">
        <w:rPr>
          <w:rFonts w:ascii="Times New Roman" w:hAnsi="Times New Roman" w:cs="Times New Roman"/>
          <w:szCs w:val="24"/>
        </w:rPr>
        <w:t>Fanon, F.</w:t>
      </w:r>
      <w:del w:id="664" w:author="Pablo Perez Castello" w:date="2022-04-04T13:28:00Z">
        <w:r w:rsidRPr="009723ED" w:rsidDel="00AC34D2">
          <w:rPr>
            <w:rFonts w:ascii="Times New Roman" w:hAnsi="Times New Roman" w:cs="Times New Roman"/>
            <w:szCs w:val="24"/>
          </w:rPr>
          <w:delText xml:space="preserve"> (1961)</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The Wretched of the Earth</w:t>
      </w:r>
      <w:r w:rsidRPr="009723ED">
        <w:rPr>
          <w:rFonts w:ascii="Times New Roman" w:hAnsi="Times New Roman" w:cs="Times New Roman"/>
          <w:szCs w:val="24"/>
        </w:rPr>
        <w:t xml:space="preserve">. </w:t>
      </w:r>
      <w:del w:id="665" w:author="Pablo Perez Castello" w:date="2022-04-04T13:28:00Z">
        <w:r w:rsidRPr="009723ED" w:rsidDel="00AC34D2">
          <w:rPr>
            <w:rFonts w:ascii="Times New Roman" w:hAnsi="Times New Roman" w:cs="Times New Roman"/>
            <w:szCs w:val="24"/>
          </w:rPr>
          <w:delText xml:space="preserve">London: </w:delText>
        </w:r>
      </w:del>
      <w:r w:rsidRPr="00D769A2">
        <w:rPr>
          <w:rFonts w:ascii="Times New Roman" w:hAnsi="Times New Roman" w:cs="Times New Roman"/>
          <w:szCs w:val="24"/>
          <w:lang w:val="es-ES"/>
          <w:rPrChange w:id="666" w:author="Pablo Perez Castello" w:date="2022-04-05T08:06:00Z">
            <w:rPr>
              <w:rFonts w:ascii="Times New Roman" w:hAnsi="Times New Roman" w:cs="Times New Roman"/>
              <w:szCs w:val="24"/>
            </w:rPr>
          </w:rPrChange>
        </w:rPr>
        <w:t>Penguin</w:t>
      </w:r>
      <w:ins w:id="667" w:author="Pablo Perez Castello" w:date="2022-04-04T13:28:00Z">
        <w:r w:rsidR="00AC34D2" w:rsidRPr="00D769A2">
          <w:rPr>
            <w:rFonts w:ascii="Times New Roman" w:hAnsi="Times New Roman" w:cs="Times New Roman"/>
            <w:szCs w:val="24"/>
            <w:lang w:val="es-ES"/>
            <w:rPrChange w:id="668" w:author="Pablo Perez Castello" w:date="2022-04-05T08:06:00Z">
              <w:rPr>
                <w:rFonts w:ascii="Times New Roman" w:hAnsi="Times New Roman" w:cs="Times New Roman"/>
                <w:szCs w:val="24"/>
              </w:rPr>
            </w:rPrChange>
          </w:rPr>
          <w:t>, 1961</w:t>
        </w:r>
      </w:ins>
      <w:r w:rsidRPr="00D769A2">
        <w:rPr>
          <w:rFonts w:ascii="Times New Roman" w:hAnsi="Times New Roman" w:cs="Times New Roman"/>
          <w:szCs w:val="24"/>
          <w:lang w:val="es-ES"/>
          <w:rPrChange w:id="669" w:author="Pablo Perez Castello" w:date="2022-04-05T08:06:00Z">
            <w:rPr>
              <w:rFonts w:ascii="Times New Roman" w:hAnsi="Times New Roman" w:cs="Times New Roman"/>
              <w:szCs w:val="24"/>
            </w:rPr>
          </w:rPrChange>
        </w:rPr>
        <w:t>.</w:t>
      </w:r>
    </w:p>
    <w:p w14:paraId="666D15AB" w14:textId="10C076CA" w:rsidR="009723ED" w:rsidRDefault="009723ED" w:rsidP="00961EEB">
      <w:pPr>
        <w:pStyle w:val="Bibliography"/>
        <w:ind w:left="737" w:hanging="720"/>
        <w:rPr>
          <w:ins w:id="670" w:author="Pablo Perez Castello" w:date="2022-04-04T14:40:00Z"/>
          <w:rFonts w:ascii="Times New Roman" w:hAnsi="Times New Roman" w:cs="Times New Roman"/>
          <w:szCs w:val="24"/>
        </w:rPr>
      </w:pPr>
      <w:r w:rsidRPr="00D769A2">
        <w:rPr>
          <w:rFonts w:ascii="Times New Roman" w:hAnsi="Times New Roman" w:cs="Times New Roman"/>
          <w:szCs w:val="24"/>
          <w:lang w:val="es-ES"/>
          <w:rPrChange w:id="671" w:author="Pablo Perez Castello" w:date="2022-04-05T08:06:00Z">
            <w:rPr>
              <w:rFonts w:ascii="Times New Roman" w:hAnsi="Times New Roman" w:cs="Times New Roman"/>
              <w:szCs w:val="24"/>
            </w:rPr>
          </w:rPrChange>
        </w:rPr>
        <w:t>Fey, S</w:t>
      </w:r>
      <w:ins w:id="672" w:author="Pablo Perez Castello" w:date="2022-04-04T13:30:00Z">
        <w:r w:rsidR="00AC34D2" w:rsidRPr="00D769A2">
          <w:rPr>
            <w:rFonts w:ascii="Times New Roman" w:hAnsi="Times New Roman" w:cs="Times New Roman"/>
            <w:szCs w:val="24"/>
            <w:lang w:val="es-ES"/>
            <w:rPrChange w:id="673" w:author="Pablo Perez Castello" w:date="2022-04-05T08:06:00Z">
              <w:rPr>
                <w:rFonts w:ascii="Times New Roman" w:hAnsi="Times New Roman" w:cs="Times New Roman"/>
                <w:szCs w:val="24"/>
              </w:rPr>
            </w:rPrChange>
          </w:rPr>
          <w:t>amuel B</w:t>
        </w:r>
      </w:ins>
      <w:r w:rsidRPr="00D769A2">
        <w:rPr>
          <w:rFonts w:ascii="Times New Roman" w:hAnsi="Times New Roman" w:cs="Times New Roman"/>
          <w:szCs w:val="24"/>
          <w:lang w:val="es-ES"/>
          <w:rPrChange w:id="674" w:author="Pablo Perez Castello" w:date="2022-04-05T08:06:00Z">
            <w:rPr>
              <w:rFonts w:ascii="Times New Roman" w:hAnsi="Times New Roman" w:cs="Times New Roman"/>
              <w:szCs w:val="24"/>
            </w:rPr>
          </w:rPrChange>
        </w:rPr>
        <w:t>.</w:t>
      </w:r>
      <w:del w:id="675" w:author="Pablo Perez Castello" w:date="2022-04-04T13:30:00Z">
        <w:r w:rsidRPr="00D769A2" w:rsidDel="00AC34D2">
          <w:rPr>
            <w:rFonts w:ascii="Times New Roman" w:hAnsi="Times New Roman" w:cs="Times New Roman"/>
            <w:szCs w:val="24"/>
            <w:lang w:val="es-ES"/>
            <w:rPrChange w:id="676" w:author="Pablo Perez Castello" w:date="2022-04-05T08:06:00Z">
              <w:rPr>
                <w:rFonts w:ascii="Times New Roman" w:hAnsi="Times New Roman" w:cs="Times New Roman"/>
                <w:szCs w:val="24"/>
              </w:rPr>
            </w:rPrChange>
          </w:rPr>
          <w:delText>B.</w:delText>
        </w:r>
      </w:del>
      <w:ins w:id="677" w:author="Pablo Perez Castello" w:date="2022-04-04T13:30:00Z">
        <w:r w:rsidR="00AC34D2" w:rsidRPr="00D769A2">
          <w:rPr>
            <w:rFonts w:ascii="Times New Roman" w:hAnsi="Times New Roman" w:cs="Times New Roman"/>
            <w:szCs w:val="24"/>
            <w:lang w:val="es-ES"/>
          </w:rPr>
          <w:t xml:space="preserve"> F</w:t>
        </w:r>
      </w:ins>
      <w:ins w:id="678" w:author="Pablo Perez Castello" w:date="2022-04-04T13:31:00Z">
        <w:r w:rsidR="00AC34D2" w:rsidRPr="00D769A2">
          <w:rPr>
            <w:rFonts w:ascii="Times New Roman" w:hAnsi="Times New Roman" w:cs="Times New Roman"/>
            <w:szCs w:val="24"/>
            <w:lang w:val="es-ES"/>
            <w:rPrChange w:id="679" w:author="Pablo Perez Castello" w:date="2022-04-05T08:06:00Z">
              <w:rPr>
                <w:rFonts w:ascii="Times New Roman" w:hAnsi="Times New Roman" w:cs="Times New Roman"/>
                <w:szCs w:val="24"/>
              </w:rPr>
            </w:rPrChange>
          </w:rPr>
          <w:t>ey,</w:t>
        </w:r>
      </w:ins>
      <w:r w:rsidRPr="00D769A2">
        <w:rPr>
          <w:rFonts w:ascii="Times New Roman" w:hAnsi="Times New Roman" w:cs="Times New Roman"/>
          <w:szCs w:val="24"/>
          <w:lang w:val="es-ES"/>
          <w:rPrChange w:id="680" w:author="Pablo Perez Castello" w:date="2022-04-05T08:06:00Z">
            <w:rPr>
              <w:rFonts w:ascii="Times New Roman" w:hAnsi="Times New Roman" w:cs="Times New Roman"/>
              <w:szCs w:val="24"/>
            </w:rPr>
          </w:rPrChange>
        </w:rPr>
        <w:t xml:space="preserve"> </w:t>
      </w:r>
      <w:r w:rsidRPr="00D769A2">
        <w:rPr>
          <w:rFonts w:ascii="Times New Roman" w:hAnsi="Times New Roman" w:cs="Times New Roman"/>
          <w:iCs/>
          <w:szCs w:val="24"/>
          <w:lang w:val="es-ES"/>
          <w:rPrChange w:id="681" w:author="Pablo Perez Castello" w:date="2022-04-05T08:06:00Z">
            <w:rPr>
              <w:rFonts w:ascii="Times New Roman" w:hAnsi="Times New Roman" w:cs="Times New Roman"/>
              <w:i/>
              <w:iCs/>
              <w:szCs w:val="24"/>
            </w:rPr>
          </w:rPrChange>
        </w:rPr>
        <w:t>et al</w:t>
      </w:r>
      <w:r w:rsidRPr="00D769A2">
        <w:rPr>
          <w:rFonts w:ascii="Times New Roman" w:hAnsi="Times New Roman" w:cs="Times New Roman"/>
          <w:i/>
          <w:iCs/>
          <w:szCs w:val="24"/>
          <w:lang w:val="es-ES"/>
          <w:rPrChange w:id="682" w:author="Pablo Perez Castello" w:date="2022-04-05T08:06:00Z">
            <w:rPr>
              <w:rFonts w:ascii="Times New Roman" w:hAnsi="Times New Roman" w:cs="Times New Roman"/>
              <w:i/>
              <w:iCs/>
              <w:szCs w:val="24"/>
            </w:rPr>
          </w:rPrChange>
        </w:rPr>
        <w:t>.</w:t>
      </w:r>
      <w:del w:id="683" w:author="Pablo Perez Castello" w:date="2022-04-04T13:32:00Z">
        <w:r w:rsidRPr="00D769A2" w:rsidDel="00AC34D2">
          <w:rPr>
            <w:rFonts w:ascii="Times New Roman" w:hAnsi="Times New Roman" w:cs="Times New Roman"/>
            <w:szCs w:val="24"/>
            <w:lang w:val="es-ES"/>
            <w:rPrChange w:id="684" w:author="Pablo Perez Castello" w:date="2022-04-05T08:06:00Z">
              <w:rPr>
                <w:rFonts w:ascii="Times New Roman" w:hAnsi="Times New Roman" w:cs="Times New Roman"/>
                <w:szCs w:val="24"/>
              </w:rPr>
            </w:rPrChange>
          </w:rPr>
          <w:delText xml:space="preserve"> (2015)</w:delText>
        </w:r>
      </w:del>
      <w:r w:rsidRPr="00D769A2">
        <w:rPr>
          <w:rFonts w:ascii="Times New Roman" w:hAnsi="Times New Roman" w:cs="Times New Roman"/>
          <w:szCs w:val="24"/>
          <w:lang w:val="es-ES"/>
          <w:rPrChange w:id="685" w:author="Pablo Perez Castello" w:date="2022-04-05T08:06:00Z">
            <w:rPr>
              <w:rFonts w:ascii="Times New Roman" w:hAnsi="Times New Roman" w:cs="Times New Roman"/>
              <w:szCs w:val="24"/>
            </w:rPr>
          </w:rPrChange>
        </w:rPr>
        <w:t xml:space="preserve"> </w:t>
      </w:r>
      <w:r w:rsidRPr="009723ED">
        <w:rPr>
          <w:rFonts w:ascii="Times New Roman" w:hAnsi="Times New Roman" w:cs="Times New Roman"/>
          <w:szCs w:val="24"/>
        </w:rPr>
        <w:t xml:space="preserve">‘Recent </w:t>
      </w:r>
      <w:ins w:id="686" w:author="Pablo Perez Castello" w:date="2022-04-03T09:05:00Z">
        <w:r w:rsidR="00F16486">
          <w:rPr>
            <w:rFonts w:ascii="Times New Roman" w:hAnsi="Times New Roman" w:cs="Times New Roman"/>
            <w:szCs w:val="24"/>
          </w:rPr>
          <w:t>S</w:t>
        </w:r>
      </w:ins>
      <w:del w:id="687" w:author="Pablo Perez Castello" w:date="2022-04-03T09:05:00Z">
        <w:r w:rsidRPr="009723ED" w:rsidDel="00F16486">
          <w:rPr>
            <w:rFonts w:ascii="Times New Roman" w:hAnsi="Times New Roman" w:cs="Times New Roman"/>
            <w:szCs w:val="24"/>
          </w:rPr>
          <w:delText>s</w:delText>
        </w:r>
      </w:del>
      <w:r w:rsidRPr="009723ED">
        <w:rPr>
          <w:rFonts w:ascii="Times New Roman" w:hAnsi="Times New Roman" w:cs="Times New Roman"/>
          <w:szCs w:val="24"/>
        </w:rPr>
        <w:t xml:space="preserve">hifts in the </w:t>
      </w:r>
      <w:ins w:id="688" w:author="Pablo Perez Castello" w:date="2022-04-03T09:05:00Z">
        <w:r w:rsidR="00F16486">
          <w:rPr>
            <w:rFonts w:ascii="Times New Roman" w:hAnsi="Times New Roman" w:cs="Times New Roman"/>
            <w:szCs w:val="24"/>
          </w:rPr>
          <w:t>O</w:t>
        </w:r>
      </w:ins>
      <w:del w:id="689" w:author="Pablo Perez Castello" w:date="2022-04-03T09:05:00Z">
        <w:r w:rsidRPr="009723ED" w:rsidDel="00F16486">
          <w:rPr>
            <w:rFonts w:ascii="Times New Roman" w:hAnsi="Times New Roman" w:cs="Times New Roman"/>
            <w:szCs w:val="24"/>
          </w:rPr>
          <w:delText>o</w:delText>
        </w:r>
      </w:del>
      <w:r w:rsidRPr="009723ED">
        <w:rPr>
          <w:rFonts w:ascii="Times New Roman" w:hAnsi="Times New Roman" w:cs="Times New Roman"/>
          <w:szCs w:val="24"/>
        </w:rPr>
        <w:t xml:space="preserve">ccurrence, </w:t>
      </w:r>
      <w:ins w:id="690" w:author="Pablo Perez Castello" w:date="2022-04-03T09:05:00Z">
        <w:r w:rsidR="00F16486">
          <w:rPr>
            <w:rFonts w:ascii="Times New Roman" w:hAnsi="Times New Roman" w:cs="Times New Roman"/>
            <w:szCs w:val="24"/>
          </w:rPr>
          <w:t>C</w:t>
        </w:r>
      </w:ins>
      <w:del w:id="691" w:author="Pablo Perez Castello" w:date="2022-04-03T09:05:00Z">
        <w:r w:rsidRPr="009723ED" w:rsidDel="00F16486">
          <w:rPr>
            <w:rFonts w:ascii="Times New Roman" w:hAnsi="Times New Roman" w:cs="Times New Roman"/>
            <w:szCs w:val="24"/>
          </w:rPr>
          <w:delText>c</w:delText>
        </w:r>
      </w:del>
      <w:r w:rsidRPr="009723ED">
        <w:rPr>
          <w:rFonts w:ascii="Times New Roman" w:hAnsi="Times New Roman" w:cs="Times New Roman"/>
          <w:szCs w:val="24"/>
        </w:rPr>
        <w:t xml:space="preserve">ause, and </w:t>
      </w:r>
      <w:ins w:id="692" w:author="Pablo Perez Castello" w:date="2022-04-03T09:05:00Z">
        <w:r w:rsidR="00F16486">
          <w:rPr>
            <w:rFonts w:ascii="Times New Roman" w:hAnsi="Times New Roman" w:cs="Times New Roman"/>
            <w:szCs w:val="24"/>
          </w:rPr>
          <w:t>M</w:t>
        </w:r>
      </w:ins>
      <w:del w:id="693" w:author="Pablo Perez Castello" w:date="2022-04-03T09:05:00Z">
        <w:r w:rsidRPr="009723ED" w:rsidDel="00F16486">
          <w:rPr>
            <w:rFonts w:ascii="Times New Roman" w:hAnsi="Times New Roman" w:cs="Times New Roman"/>
            <w:szCs w:val="24"/>
          </w:rPr>
          <w:delText>m</w:delText>
        </w:r>
      </w:del>
      <w:r w:rsidRPr="009723ED">
        <w:rPr>
          <w:rFonts w:ascii="Times New Roman" w:hAnsi="Times New Roman" w:cs="Times New Roman"/>
          <w:szCs w:val="24"/>
        </w:rPr>
        <w:t xml:space="preserve">agnitude of </w:t>
      </w:r>
      <w:ins w:id="694" w:author="Pablo Perez Castello" w:date="2022-04-03T09:05:00Z">
        <w:r w:rsidR="00F16486">
          <w:rPr>
            <w:rFonts w:ascii="Times New Roman" w:hAnsi="Times New Roman" w:cs="Times New Roman"/>
            <w:szCs w:val="24"/>
          </w:rPr>
          <w:t>A</w:t>
        </w:r>
      </w:ins>
      <w:del w:id="695" w:author="Pablo Perez Castello" w:date="2022-04-03T09:05:00Z">
        <w:r w:rsidRPr="009723ED" w:rsidDel="00F16486">
          <w:rPr>
            <w:rFonts w:ascii="Times New Roman" w:hAnsi="Times New Roman" w:cs="Times New Roman"/>
            <w:szCs w:val="24"/>
          </w:rPr>
          <w:delText>a</w:delText>
        </w:r>
      </w:del>
      <w:r w:rsidRPr="009723ED">
        <w:rPr>
          <w:rFonts w:ascii="Times New Roman" w:hAnsi="Times New Roman" w:cs="Times New Roman"/>
          <w:szCs w:val="24"/>
        </w:rPr>
        <w:t xml:space="preserve">nimal </w:t>
      </w:r>
      <w:ins w:id="696" w:author="Pablo Perez Castello" w:date="2022-04-03T09:05:00Z">
        <w:r w:rsidR="00F16486">
          <w:rPr>
            <w:rFonts w:ascii="Times New Roman" w:hAnsi="Times New Roman" w:cs="Times New Roman"/>
            <w:szCs w:val="24"/>
          </w:rPr>
          <w:t>M</w:t>
        </w:r>
      </w:ins>
      <w:del w:id="697" w:author="Pablo Perez Castello" w:date="2022-04-03T09:05:00Z">
        <w:r w:rsidRPr="009723ED" w:rsidDel="00F16486">
          <w:rPr>
            <w:rFonts w:ascii="Times New Roman" w:hAnsi="Times New Roman" w:cs="Times New Roman"/>
            <w:szCs w:val="24"/>
          </w:rPr>
          <w:delText>m</w:delText>
        </w:r>
      </w:del>
      <w:r w:rsidRPr="009723ED">
        <w:rPr>
          <w:rFonts w:ascii="Times New Roman" w:hAnsi="Times New Roman" w:cs="Times New Roman"/>
          <w:szCs w:val="24"/>
        </w:rPr>
        <w:t xml:space="preserve">ass </w:t>
      </w:r>
      <w:ins w:id="698" w:author="Pablo Perez Castello" w:date="2022-04-03T09:05:00Z">
        <w:r w:rsidR="00F16486">
          <w:rPr>
            <w:rFonts w:ascii="Times New Roman" w:hAnsi="Times New Roman" w:cs="Times New Roman"/>
            <w:szCs w:val="24"/>
          </w:rPr>
          <w:t>M</w:t>
        </w:r>
      </w:ins>
      <w:del w:id="699" w:author="Pablo Perez Castello" w:date="2022-04-03T09:05:00Z">
        <w:r w:rsidRPr="009723ED" w:rsidDel="00F16486">
          <w:rPr>
            <w:rFonts w:ascii="Times New Roman" w:hAnsi="Times New Roman" w:cs="Times New Roman"/>
            <w:szCs w:val="24"/>
          </w:rPr>
          <w:delText>m</w:delText>
        </w:r>
      </w:del>
      <w:r w:rsidRPr="009723ED">
        <w:rPr>
          <w:rFonts w:ascii="Times New Roman" w:hAnsi="Times New Roman" w:cs="Times New Roman"/>
          <w:szCs w:val="24"/>
        </w:rPr>
        <w:t xml:space="preserve">ortality </w:t>
      </w:r>
      <w:del w:id="700" w:author="Pablo Perez Castello" w:date="2022-04-03T09:05:00Z">
        <w:r w:rsidRPr="009723ED" w:rsidDel="00F16486">
          <w:rPr>
            <w:rFonts w:ascii="Times New Roman" w:hAnsi="Times New Roman" w:cs="Times New Roman"/>
            <w:szCs w:val="24"/>
          </w:rPr>
          <w:delText>e</w:delText>
        </w:r>
      </w:del>
      <w:ins w:id="701" w:author="Pablo Perez Castello" w:date="2022-04-03T09:05:00Z">
        <w:r w:rsidR="00F16486">
          <w:rPr>
            <w:rFonts w:ascii="Times New Roman" w:hAnsi="Times New Roman" w:cs="Times New Roman"/>
            <w:szCs w:val="24"/>
          </w:rPr>
          <w:t>E</w:t>
        </w:r>
      </w:ins>
      <w:r w:rsidRPr="009723ED">
        <w:rPr>
          <w:rFonts w:ascii="Times New Roman" w:hAnsi="Times New Roman" w:cs="Times New Roman"/>
          <w:szCs w:val="24"/>
        </w:rPr>
        <w:t xml:space="preserve">vents’, </w:t>
      </w:r>
      <w:r w:rsidRPr="009723ED">
        <w:rPr>
          <w:rFonts w:ascii="Times New Roman" w:hAnsi="Times New Roman" w:cs="Times New Roman"/>
          <w:i/>
          <w:iCs/>
          <w:szCs w:val="24"/>
        </w:rPr>
        <w:t>Proceedings of the National Academy of Sciences</w:t>
      </w:r>
      <w:r w:rsidRPr="009723ED">
        <w:rPr>
          <w:rFonts w:ascii="Times New Roman" w:hAnsi="Times New Roman" w:cs="Times New Roman"/>
          <w:szCs w:val="24"/>
        </w:rPr>
        <w:t xml:space="preserve">, 112(4), </w:t>
      </w:r>
      <w:ins w:id="702" w:author="Pablo Perez Castello" w:date="2022-04-04T13:32:00Z">
        <w:r w:rsidR="00AC34D2">
          <w:rPr>
            <w:rFonts w:ascii="Times New Roman" w:hAnsi="Times New Roman" w:cs="Times New Roman"/>
            <w:szCs w:val="24"/>
          </w:rPr>
          <w:t xml:space="preserve">2015, </w:t>
        </w:r>
      </w:ins>
      <w:r w:rsidRPr="009723ED">
        <w:rPr>
          <w:rFonts w:ascii="Times New Roman" w:hAnsi="Times New Roman" w:cs="Times New Roman"/>
          <w:szCs w:val="24"/>
        </w:rPr>
        <w:t>p. 1083. doi:10.1073/pnas.1414894112.</w:t>
      </w:r>
    </w:p>
    <w:p w14:paraId="1D5C1A8B" w14:textId="43AEEDA7" w:rsidR="007E3C89" w:rsidRPr="007E3C89" w:rsidRDefault="007E3C89" w:rsidP="007E3C89">
      <w:pPr>
        <w:ind w:left="720" w:hanging="720"/>
        <w:rPr>
          <w:ins w:id="703" w:author="Pablo Perez Castello" w:date="2022-04-04T14:41:00Z"/>
          <w:rFonts w:ascii="Times New Roman" w:hAnsi="Times New Roman" w:cs="Times New Roman"/>
          <w:rPrChange w:id="704" w:author="Pablo Perez Castello" w:date="2022-04-04T14:41:00Z">
            <w:rPr>
              <w:ins w:id="705" w:author="Pablo Perez Castello" w:date="2022-04-04T14:41:00Z"/>
            </w:rPr>
          </w:rPrChange>
        </w:rPr>
      </w:pPr>
      <w:ins w:id="706" w:author="Pablo Perez Castello" w:date="2022-04-04T14:41:00Z">
        <w:r w:rsidRPr="007E3C89">
          <w:rPr>
            <w:rFonts w:ascii="Times New Roman" w:hAnsi="Times New Roman" w:cs="Times New Roman"/>
          </w:rPr>
          <w:t>Fischer, N. and Mehnert, W.</w:t>
        </w:r>
        <w:r w:rsidRPr="007E3C89">
          <w:rPr>
            <w:rFonts w:ascii="Times New Roman" w:hAnsi="Times New Roman" w:cs="Times New Roman"/>
            <w:rPrChange w:id="707" w:author="Pablo Perez Castello" w:date="2022-04-04T14:41:00Z">
              <w:rPr/>
            </w:rPrChange>
          </w:rPr>
          <w:t xml:space="preserve"> 'Building Possible Worlds: A Speculation Based Framework to Reflect on Images of the Future', </w:t>
        </w:r>
        <w:r w:rsidRPr="007E3C89">
          <w:rPr>
            <w:rFonts w:ascii="Times New Roman" w:hAnsi="Times New Roman" w:cs="Times New Roman"/>
            <w:i/>
            <w:iCs/>
            <w:rPrChange w:id="708" w:author="Pablo Perez Castello" w:date="2022-04-04T14:41:00Z">
              <w:rPr>
                <w:i/>
                <w:iCs/>
              </w:rPr>
            </w:rPrChange>
          </w:rPr>
          <w:t>Journal of Futures Studies</w:t>
        </w:r>
        <w:r w:rsidRPr="007E3C89">
          <w:rPr>
            <w:rFonts w:ascii="Times New Roman" w:hAnsi="Times New Roman" w:cs="Times New Roman"/>
            <w:rPrChange w:id="709" w:author="Pablo Perez Castello" w:date="2022-04-04T14:41:00Z">
              <w:rPr/>
            </w:rPrChange>
          </w:rPr>
          <w:t>, 25(3)</w:t>
        </w:r>
        <w:r>
          <w:rPr>
            <w:rFonts w:ascii="Times New Roman" w:hAnsi="Times New Roman" w:cs="Times New Roman"/>
          </w:rPr>
          <w:t>, 2021</w:t>
        </w:r>
        <w:r w:rsidRPr="007E3C89">
          <w:rPr>
            <w:rFonts w:ascii="Times New Roman" w:hAnsi="Times New Roman" w:cs="Times New Roman"/>
          </w:rPr>
          <w:t>, pp.</w:t>
        </w:r>
        <w:r w:rsidRPr="007E3C89">
          <w:rPr>
            <w:rFonts w:ascii="Times New Roman" w:hAnsi="Times New Roman" w:cs="Times New Roman"/>
            <w:rPrChange w:id="710" w:author="Pablo Perez Castello" w:date="2022-04-04T14:41:00Z">
              <w:rPr/>
            </w:rPrChange>
          </w:rPr>
          <w:t xml:space="preserve"> 25-38</w:t>
        </w:r>
      </w:ins>
    </w:p>
    <w:p w14:paraId="01E52F32" w14:textId="1E2C934F" w:rsid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Francione, G</w:t>
      </w:r>
      <w:ins w:id="711" w:author="Pablo Perez Castello" w:date="2022-04-04T13:31:00Z">
        <w:r w:rsidR="00AC34D2">
          <w:rPr>
            <w:rFonts w:ascii="Times New Roman" w:hAnsi="Times New Roman" w:cs="Times New Roman"/>
            <w:szCs w:val="24"/>
          </w:rPr>
          <w:t>ary</w:t>
        </w:r>
      </w:ins>
      <w:del w:id="712" w:author="Pablo Perez Castello" w:date="2022-04-04T13:31:00Z">
        <w:r w:rsidRPr="009723ED" w:rsidDel="00AC34D2">
          <w:rPr>
            <w:rFonts w:ascii="Times New Roman" w:hAnsi="Times New Roman" w:cs="Times New Roman"/>
            <w:szCs w:val="24"/>
          </w:rPr>
          <w:delText>.</w:delText>
        </w:r>
      </w:del>
      <w:ins w:id="713" w:author="Pablo Perez Castello" w:date="2022-04-04T13:31:00Z">
        <w:r w:rsidR="00AC34D2">
          <w:rPr>
            <w:rFonts w:ascii="Times New Roman" w:hAnsi="Times New Roman" w:cs="Times New Roman"/>
            <w:szCs w:val="24"/>
          </w:rPr>
          <w:t xml:space="preserve"> </w:t>
        </w:r>
      </w:ins>
      <w:r w:rsidRPr="009723ED">
        <w:rPr>
          <w:rFonts w:ascii="Times New Roman" w:hAnsi="Times New Roman" w:cs="Times New Roman"/>
          <w:szCs w:val="24"/>
        </w:rPr>
        <w:t>L.</w:t>
      </w:r>
      <w:ins w:id="714" w:author="Pablo Perez Castello" w:date="2022-04-04T13:31:00Z">
        <w:r w:rsidR="00AC34D2">
          <w:rPr>
            <w:rFonts w:ascii="Times New Roman" w:hAnsi="Times New Roman" w:cs="Times New Roman"/>
            <w:szCs w:val="24"/>
          </w:rPr>
          <w:t xml:space="preserve"> </w:t>
        </w:r>
      </w:ins>
      <w:del w:id="715" w:author="Pablo Perez Castello" w:date="2022-04-04T13:31:00Z">
        <w:r w:rsidRPr="009723ED" w:rsidDel="00AC34D2">
          <w:rPr>
            <w:rFonts w:ascii="Times New Roman" w:hAnsi="Times New Roman" w:cs="Times New Roman"/>
            <w:szCs w:val="24"/>
          </w:rPr>
          <w:delText xml:space="preserve"> (1995) </w:delText>
        </w:r>
      </w:del>
      <w:r w:rsidRPr="009723ED">
        <w:rPr>
          <w:rFonts w:ascii="Times New Roman" w:hAnsi="Times New Roman" w:cs="Times New Roman"/>
          <w:i/>
          <w:iCs/>
          <w:szCs w:val="24"/>
        </w:rPr>
        <w:t>Animals, Property, and the Law</w:t>
      </w:r>
      <w:r w:rsidRPr="009723ED">
        <w:rPr>
          <w:rFonts w:ascii="Times New Roman" w:hAnsi="Times New Roman" w:cs="Times New Roman"/>
          <w:szCs w:val="24"/>
        </w:rPr>
        <w:t xml:space="preserve">. </w:t>
      </w:r>
      <w:del w:id="716" w:author="Pablo Perez Castello" w:date="2022-04-04T13:31:00Z">
        <w:r w:rsidRPr="009723ED" w:rsidDel="00AC34D2">
          <w:rPr>
            <w:rFonts w:ascii="Times New Roman" w:hAnsi="Times New Roman" w:cs="Times New Roman"/>
            <w:szCs w:val="24"/>
          </w:rPr>
          <w:delText xml:space="preserve">Philadelphia: </w:delText>
        </w:r>
      </w:del>
      <w:r w:rsidRPr="009723ED">
        <w:rPr>
          <w:rFonts w:ascii="Times New Roman" w:hAnsi="Times New Roman" w:cs="Times New Roman"/>
          <w:szCs w:val="24"/>
        </w:rPr>
        <w:t>Temple University Press</w:t>
      </w:r>
      <w:ins w:id="717" w:author="Pablo Perez Castello" w:date="2022-04-04T13:31:00Z">
        <w:r w:rsidR="00AC34D2">
          <w:rPr>
            <w:rFonts w:ascii="Times New Roman" w:hAnsi="Times New Roman" w:cs="Times New Roman"/>
            <w:szCs w:val="24"/>
          </w:rPr>
          <w:t>, 1995</w:t>
        </w:r>
      </w:ins>
      <w:r w:rsidRPr="009723ED">
        <w:rPr>
          <w:rFonts w:ascii="Times New Roman" w:hAnsi="Times New Roman" w:cs="Times New Roman"/>
          <w:szCs w:val="24"/>
        </w:rPr>
        <w:t>.</w:t>
      </w:r>
    </w:p>
    <w:p w14:paraId="4E81308C" w14:textId="77777777" w:rsidR="007E3C89" w:rsidRPr="007E3C89" w:rsidRDefault="007E3C89" w:rsidP="007E3C89">
      <w:pPr>
        <w:ind w:left="720" w:hanging="720"/>
        <w:rPr>
          <w:ins w:id="718" w:author="Pablo Perez Castello" w:date="2022-04-04T14:38:00Z"/>
          <w:rFonts w:ascii="Times New Roman" w:hAnsi="Times New Roman" w:cs="Times New Roman"/>
          <w:rPrChange w:id="719" w:author="Pablo Perez Castello" w:date="2022-04-04T14:38:00Z">
            <w:rPr>
              <w:ins w:id="720" w:author="Pablo Perez Castello" w:date="2022-04-04T14:38:00Z"/>
            </w:rPr>
          </w:rPrChange>
        </w:rPr>
      </w:pPr>
      <w:ins w:id="721" w:author="Pablo Perez Castello" w:date="2022-04-04T14:38:00Z">
        <w:r w:rsidRPr="007E3C89">
          <w:rPr>
            <w:rFonts w:ascii="Times New Roman" w:hAnsi="Times New Roman" w:cs="Times New Roman"/>
            <w:rPrChange w:id="722" w:author="Pablo Perez Castello" w:date="2022-04-04T14:38:00Z">
              <w:rPr/>
            </w:rPrChange>
          </w:rPr>
          <w:t>Foucault, Michel.  'Of Other Spaces: Utopias and Heterotopias'</w:t>
        </w:r>
        <w:r w:rsidRPr="007E3C89">
          <w:rPr>
            <w:rFonts w:ascii="Times New Roman" w:hAnsi="Times New Roman" w:cs="Times New Roman"/>
            <w:i/>
            <w:rPrChange w:id="723" w:author="Pablo Perez Castello" w:date="2022-04-04T14:38:00Z">
              <w:rPr>
                <w:i/>
              </w:rPr>
            </w:rPrChange>
          </w:rPr>
          <w:t>. Architecture /Mouvement/ Continuité</w:t>
        </w:r>
        <w:r w:rsidRPr="007E3C89">
          <w:rPr>
            <w:rFonts w:ascii="Times New Roman" w:hAnsi="Times New Roman" w:cs="Times New Roman"/>
            <w:rPrChange w:id="724" w:author="Pablo Perez Castello" w:date="2022-04-04T14:38:00Z">
              <w:rPr/>
            </w:rPrChange>
          </w:rPr>
          <w:t>, 1984, pp. 1-9.</w:t>
        </w:r>
      </w:ins>
    </w:p>
    <w:p w14:paraId="50503E1F" w14:textId="7F87D1F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Grear, A</w:t>
      </w:r>
      <w:ins w:id="725" w:author="Pablo Perez Castello" w:date="2022-04-04T13:32:00Z">
        <w:r w:rsidR="00AC34D2">
          <w:rPr>
            <w:rFonts w:ascii="Times New Roman" w:hAnsi="Times New Roman" w:cs="Times New Roman"/>
            <w:szCs w:val="24"/>
          </w:rPr>
          <w:t>nna</w:t>
        </w:r>
      </w:ins>
      <w:r w:rsidRPr="009723ED">
        <w:rPr>
          <w:rFonts w:ascii="Times New Roman" w:hAnsi="Times New Roman" w:cs="Times New Roman"/>
          <w:szCs w:val="24"/>
        </w:rPr>
        <w:t xml:space="preserve">. </w:t>
      </w:r>
      <w:del w:id="726" w:author="Pablo Perez Castello" w:date="2022-04-04T13:31:00Z">
        <w:r w:rsidRPr="009723ED" w:rsidDel="00AC34D2">
          <w:rPr>
            <w:rFonts w:ascii="Times New Roman" w:hAnsi="Times New Roman" w:cs="Times New Roman"/>
            <w:szCs w:val="24"/>
          </w:rPr>
          <w:delText xml:space="preserve">(2015) </w:delText>
        </w:r>
      </w:del>
      <w:r w:rsidRPr="009723ED">
        <w:rPr>
          <w:rFonts w:ascii="Times New Roman" w:hAnsi="Times New Roman" w:cs="Times New Roman"/>
          <w:szCs w:val="24"/>
        </w:rPr>
        <w:t xml:space="preserve">‘Deconstructing Anthropos: A Critical Legal Reflection on “Anthropocentric” Law and Anthropocene “Humanity”’, </w:t>
      </w:r>
      <w:r w:rsidRPr="009723ED">
        <w:rPr>
          <w:rFonts w:ascii="Times New Roman" w:hAnsi="Times New Roman" w:cs="Times New Roman"/>
          <w:i/>
          <w:iCs/>
          <w:szCs w:val="24"/>
        </w:rPr>
        <w:t>Law and Critique</w:t>
      </w:r>
      <w:r w:rsidRPr="009723ED">
        <w:rPr>
          <w:rFonts w:ascii="Times New Roman" w:hAnsi="Times New Roman" w:cs="Times New Roman"/>
          <w:szCs w:val="24"/>
        </w:rPr>
        <w:t xml:space="preserve">, 26(3), </w:t>
      </w:r>
      <w:ins w:id="727" w:author="Pablo Perez Castello" w:date="2022-04-04T13:31:00Z">
        <w:r w:rsidR="00AC34D2">
          <w:rPr>
            <w:rFonts w:ascii="Times New Roman" w:hAnsi="Times New Roman" w:cs="Times New Roman"/>
            <w:szCs w:val="24"/>
          </w:rPr>
          <w:t xml:space="preserve">2015, </w:t>
        </w:r>
      </w:ins>
      <w:r w:rsidRPr="009723ED">
        <w:rPr>
          <w:rFonts w:ascii="Times New Roman" w:hAnsi="Times New Roman" w:cs="Times New Roman"/>
          <w:szCs w:val="24"/>
        </w:rPr>
        <w:t>pp. 225–249. doi:10.1007/s10978-015-9161-0.</w:t>
      </w:r>
    </w:p>
    <w:p w14:paraId="316C0481" w14:textId="3347B2E7"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Gruen, L</w:t>
      </w:r>
      <w:ins w:id="728" w:author="Pablo Perez Castello" w:date="2022-04-04T13:32:00Z">
        <w:r w:rsidR="00AC34D2">
          <w:rPr>
            <w:rFonts w:ascii="Times New Roman" w:hAnsi="Times New Roman" w:cs="Times New Roman"/>
            <w:szCs w:val="24"/>
          </w:rPr>
          <w:t>ori</w:t>
        </w:r>
      </w:ins>
      <w:r w:rsidRPr="009723ED">
        <w:rPr>
          <w:rFonts w:ascii="Times New Roman" w:hAnsi="Times New Roman" w:cs="Times New Roman"/>
          <w:szCs w:val="24"/>
        </w:rPr>
        <w:t xml:space="preserve">. </w:t>
      </w:r>
      <w:del w:id="729" w:author="Pablo Perez Castello" w:date="2022-04-04T13:32:00Z">
        <w:r w:rsidRPr="009723ED" w:rsidDel="00AC34D2">
          <w:rPr>
            <w:rFonts w:ascii="Times New Roman" w:hAnsi="Times New Roman" w:cs="Times New Roman"/>
            <w:szCs w:val="24"/>
          </w:rPr>
          <w:delText xml:space="preserve">(2014) </w:delText>
        </w:r>
      </w:del>
      <w:r w:rsidRPr="009723ED">
        <w:rPr>
          <w:rFonts w:ascii="Times New Roman" w:hAnsi="Times New Roman" w:cs="Times New Roman"/>
          <w:szCs w:val="24"/>
        </w:rPr>
        <w:t xml:space="preserve">‘Facing Death and Practising Grief’, in </w:t>
      </w:r>
      <w:r w:rsidRPr="009723ED">
        <w:rPr>
          <w:rFonts w:ascii="Times New Roman" w:hAnsi="Times New Roman" w:cs="Times New Roman"/>
          <w:i/>
          <w:iCs/>
          <w:szCs w:val="24"/>
        </w:rPr>
        <w:t>Ecofeminism: Feminist Intersections with Other Animals &amp; the Earth</w:t>
      </w:r>
      <w:ins w:id="730" w:author="Pablo Perez Castello" w:date="2022-04-04T13:33:00Z">
        <w:r w:rsidR="00AC34D2">
          <w:rPr>
            <w:rFonts w:ascii="Times New Roman" w:hAnsi="Times New Roman" w:cs="Times New Roman"/>
            <w:i/>
            <w:iCs/>
            <w:szCs w:val="24"/>
          </w:rPr>
          <w:t>.</w:t>
        </w:r>
      </w:ins>
      <w:r w:rsidRPr="009723ED">
        <w:rPr>
          <w:rFonts w:ascii="Times New Roman" w:hAnsi="Times New Roman" w:cs="Times New Roman"/>
          <w:i/>
          <w:iCs/>
          <w:szCs w:val="24"/>
        </w:rPr>
        <w:t xml:space="preserve"> </w:t>
      </w:r>
      <w:del w:id="731" w:author="Pablo Perez Castello" w:date="2022-04-04T13:33:00Z">
        <w:r w:rsidRPr="009723ED" w:rsidDel="00AC34D2">
          <w:rPr>
            <w:rFonts w:ascii="Times New Roman" w:hAnsi="Times New Roman" w:cs="Times New Roman"/>
            <w:i/>
            <w:iCs/>
            <w:szCs w:val="24"/>
          </w:rPr>
          <w:delText xml:space="preserve">edited by Carol </w:delText>
        </w:r>
      </w:del>
      <w:ins w:id="732" w:author="Pablo Perez Castello" w:date="2022-04-04T13:33:00Z">
        <w:r w:rsidR="00AC34D2" w:rsidRPr="00AC34D2">
          <w:rPr>
            <w:rFonts w:ascii="Times New Roman" w:hAnsi="Times New Roman" w:cs="Times New Roman"/>
            <w:iCs/>
            <w:szCs w:val="24"/>
            <w:rPrChange w:id="733" w:author="Pablo Perez Castello" w:date="2022-04-04T13:33:00Z">
              <w:rPr>
                <w:rFonts w:ascii="Times New Roman" w:hAnsi="Times New Roman" w:cs="Times New Roman"/>
                <w:i/>
                <w:iCs/>
                <w:szCs w:val="24"/>
              </w:rPr>
            </w:rPrChange>
          </w:rPr>
          <w:t>C. J</w:t>
        </w:r>
      </w:ins>
      <w:del w:id="734" w:author="Pablo Perez Castello" w:date="2022-04-04T13:33:00Z">
        <w:r w:rsidRPr="00AC34D2" w:rsidDel="00AC34D2">
          <w:rPr>
            <w:rFonts w:ascii="Times New Roman" w:hAnsi="Times New Roman" w:cs="Times New Roman"/>
            <w:iCs/>
            <w:szCs w:val="24"/>
            <w:rPrChange w:id="735" w:author="Pablo Perez Castello" w:date="2022-04-04T13:33:00Z">
              <w:rPr>
                <w:rFonts w:ascii="Times New Roman" w:hAnsi="Times New Roman" w:cs="Times New Roman"/>
                <w:i/>
                <w:iCs/>
                <w:szCs w:val="24"/>
              </w:rPr>
            </w:rPrChange>
          </w:rPr>
          <w:delText>J</w:delText>
        </w:r>
      </w:del>
      <w:r w:rsidRPr="00AC34D2">
        <w:rPr>
          <w:rFonts w:ascii="Times New Roman" w:hAnsi="Times New Roman" w:cs="Times New Roman"/>
          <w:iCs/>
          <w:szCs w:val="24"/>
          <w:rPrChange w:id="736" w:author="Pablo Perez Castello" w:date="2022-04-04T13:33:00Z">
            <w:rPr>
              <w:rFonts w:ascii="Times New Roman" w:hAnsi="Times New Roman" w:cs="Times New Roman"/>
              <w:i/>
              <w:iCs/>
              <w:szCs w:val="24"/>
            </w:rPr>
          </w:rPrChange>
        </w:rPr>
        <w:t>. Adams and L</w:t>
      </w:r>
      <w:ins w:id="737" w:author="Pablo Perez Castello" w:date="2022-04-04T13:33:00Z">
        <w:r w:rsidR="00AC34D2" w:rsidRPr="00AC34D2">
          <w:rPr>
            <w:rFonts w:ascii="Times New Roman" w:hAnsi="Times New Roman" w:cs="Times New Roman"/>
            <w:iCs/>
            <w:szCs w:val="24"/>
            <w:rPrChange w:id="738" w:author="Pablo Perez Castello" w:date="2022-04-04T13:33:00Z">
              <w:rPr>
                <w:rFonts w:ascii="Times New Roman" w:hAnsi="Times New Roman" w:cs="Times New Roman"/>
                <w:i/>
                <w:iCs/>
                <w:szCs w:val="24"/>
              </w:rPr>
            </w:rPrChange>
          </w:rPr>
          <w:t>.</w:t>
        </w:r>
      </w:ins>
      <w:del w:id="739" w:author="Pablo Perez Castello" w:date="2022-04-04T13:33:00Z">
        <w:r w:rsidRPr="00AC34D2" w:rsidDel="00AC34D2">
          <w:rPr>
            <w:rFonts w:ascii="Times New Roman" w:hAnsi="Times New Roman" w:cs="Times New Roman"/>
            <w:iCs/>
            <w:szCs w:val="24"/>
            <w:rPrChange w:id="740" w:author="Pablo Perez Castello" w:date="2022-04-04T13:33:00Z">
              <w:rPr>
                <w:rFonts w:ascii="Times New Roman" w:hAnsi="Times New Roman" w:cs="Times New Roman"/>
                <w:i/>
                <w:iCs/>
                <w:szCs w:val="24"/>
              </w:rPr>
            </w:rPrChange>
          </w:rPr>
          <w:delText xml:space="preserve">ori </w:delText>
        </w:r>
      </w:del>
      <w:ins w:id="741" w:author="Pablo Perez Castello" w:date="2022-04-04T13:33:00Z">
        <w:r w:rsidR="00AC34D2">
          <w:rPr>
            <w:rFonts w:ascii="Times New Roman" w:hAnsi="Times New Roman" w:cs="Times New Roman"/>
            <w:iCs/>
            <w:szCs w:val="24"/>
          </w:rPr>
          <w:t xml:space="preserve"> </w:t>
        </w:r>
      </w:ins>
      <w:r w:rsidRPr="00AC34D2">
        <w:rPr>
          <w:rFonts w:ascii="Times New Roman" w:hAnsi="Times New Roman" w:cs="Times New Roman"/>
          <w:iCs/>
          <w:szCs w:val="24"/>
          <w:rPrChange w:id="742" w:author="Pablo Perez Castello" w:date="2022-04-04T13:33:00Z">
            <w:rPr>
              <w:rFonts w:ascii="Times New Roman" w:hAnsi="Times New Roman" w:cs="Times New Roman"/>
              <w:i/>
              <w:iCs/>
              <w:szCs w:val="24"/>
            </w:rPr>
          </w:rPrChange>
        </w:rPr>
        <w:t>Gruen</w:t>
      </w:r>
      <w:r w:rsidRPr="009723ED">
        <w:rPr>
          <w:rFonts w:ascii="Times New Roman" w:hAnsi="Times New Roman" w:cs="Times New Roman"/>
          <w:szCs w:val="24"/>
        </w:rPr>
        <w:t xml:space="preserve">. </w:t>
      </w:r>
      <w:del w:id="743" w:author="Pablo Perez Castello" w:date="2022-04-04T13:32:00Z">
        <w:r w:rsidRPr="009723ED" w:rsidDel="00AC34D2">
          <w:rPr>
            <w:rFonts w:ascii="Times New Roman" w:hAnsi="Times New Roman" w:cs="Times New Roman"/>
            <w:szCs w:val="24"/>
          </w:rPr>
          <w:delText xml:space="preserve">London: </w:delText>
        </w:r>
      </w:del>
      <w:r w:rsidRPr="009723ED">
        <w:rPr>
          <w:rFonts w:ascii="Times New Roman" w:hAnsi="Times New Roman" w:cs="Times New Roman"/>
          <w:szCs w:val="24"/>
        </w:rPr>
        <w:t xml:space="preserve">Bloomsbury, </w:t>
      </w:r>
      <w:ins w:id="744" w:author="Pablo Perez Castello" w:date="2022-04-04T13:32:00Z">
        <w:r w:rsidR="00AC34D2">
          <w:rPr>
            <w:rFonts w:ascii="Times New Roman" w:hAnsi="Times New Roman" w:cs="Times New Roman"/>
            <w:szCs w:val="24"/>
          </w:rPr>
          <w:t xml:space="preserve">2014, </w:t>
        </w:r>
      </w:ins>
      <w:r w:rsidRPr="009723ED">
        <w:rPr>
          <w:rFonts w:ascii="Times New Roman" w:hAnsi="Times New Roman" w:cs="Times New Roman"/>
          <w:szCs w:val="24"/>
        </w:rPr>
        <w:t>pp. 127–141.</w:t>
      </w:r>
    </w:p>
    <w:p w14:paraId="17F5A028" w14:textId="7F53EE78"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Gruen, L</w:t>
      </w:r>
      <w:ins w:id="745" w:author="Pablo Perez Castello" w:date="2022-04-04T13:33:00Z">
        <w:r w:rsidR="00AC34D2">
          <w:rPr>
            <w:rFonts w:ascii="Times New Roman" w:hAnsi="Times New Roman" w:cs="Times New Roman"/>
            <w:szCs w:val="24"/>
          </w:rPr>
          <w:t>ori</w:t>
        </w:r>
      </w:ins>
      <w:r w:rsidRPr="009723ED">
        <w:rPr>
          <w:rFonts w:ascii="Times New Roman" w:hAnsi="Times New Roman" w:cs="Times New Roman"/>
          <w:szCs w:val="24"/>
        </w:rPr>
        <w:t>.</w:t>
      </w:r>
      <w:del w:id="746" w:author="Pablo Perez Castello" w:date="2022-04-04T13:33:00Z">
        <w:r w:rsidRPr="009723ED" w:rsidDel="00AC34D2">
          <w:rPr>
            <w:rFonts w:ascii="Times New Roman" w:hAnsi="Times New Roman" w:cs="Times New Roman"/>
            <w:szCs w:val="24"/>
          </w:rPr>
          <w:delText xml:space="preserve"> (2015)</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Entangled Empathy</w:t>
      </w:r>
      <w:r w:rsidRPr="009723ED">
        <w:rPr>
          <w:rFonts w:ascii="Times New Roman" w:hAnsi="Times New Roman" w:cs="Times New Roman"/>
          <w:szCs w:val="24"/>
        </w:rPr>
        <w:t xml:space="preserve">. </w:t>
      </w:r>
      <w:del w:id="747" w:author="Pablo Perez Castello" w:date="2022-04-04T13:34:00Z">
        <w:r w:rsidRPr="009723ED" w:rsidDel="00AC34D2">
          <w:rPr>
            <w:rFonts w:ascii="Times New Roman" w:hAnsi="Times New Roman" w:cs="Times New Roman"/>
            <w:szCs w:val="24"/>
          </w:rPr>
          <w:delText xml:space="preserve">New York: </w:delText>
        </w:r>
      </w:del>
      <w:r w:rsidRPr="009723ED">
        <w:rPr>
          <w:rFonts w:ascii="Times New Roman" w:hAnsi="Times New Roman" w:cs="Times New Roman"/>
          <w:szCs w:val="24"/>
        </w:rPr>
        <w:t>Rowman &amp; Littlefield</w:t>
      </w:r>
      <w:ins w:id="748" w:author="Pablo Perez Castello" w:date="2022-04-04T13:34:00Z">
        <w:r w:rsidR="00AC34D2">
          <w:rPr>
            <w:rFonts w:ascii="Times New Roman" w:hAnsi="Times New Roman" w:cs="Times New Roman"/>
            <w:szCs w:val="24"/>
          </w:rPr>
          <w:t>, 2015</w:t>
        </w:r>
      </w:ins>
      <w:r w:rsidRPr="009723ED">
        <w:rPr>
          <w:rFonts w:ascii="Times New Roman" w:hAnsi="Times New Roman" w:cs="Times New Roman"/>
          <w:szCs w:val="24"/>
        </w:rPr>
        <w:t>.</w:t>
      </w:r>
    </w:p>
    <w:p w14:paraId="450DE976" w14:textId="79B90C93"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Gruen, L</w:t>
      </w:r>
      <w:ins w:id="749" w:author="Pablo Perez Castello" w:date="2022-04-04T13:34:00Z">
        <w:r w:rsidR="00AC34D2">
          <w:rPr>
            <w:rFonts w:ascii="Times New Roman" w:hAnsi="Times New Roman" w:cs="Times New Roman"/>
            <w:szCs w:val="24"/>
          </w:rPr>
          <w:t>ori</w:t>
        </w:r>
      </w:ins>
      <w:r w:rsidRPr="009723ED">
        <w:rPr>
          <w:rFonts w:ascii="Times New Roman" w:hAnsi="Times New Roman" w:cs="Times New Roman"/>
          <w:szCs w:val="24"/>
        </w:rPr>
        <w:t xml:space="preserve">. </w:t>
      </w:r>
      <w:del w:id="750" w:author="Pablo Perez Castello" w:date="2022-04-04T13:34:00Z">
        <w:r w:rsidRPr="009723ED" w:rsidDel="00AC34D2">
          <w:rPr>
            <w:rFonts w:ascii="Times New Roman" w:hAnsi="Times New Roman" w:cs="Times New Roman"/>
            <w:szCs w:val="24"/>
          </w:rPr>
          <w:delText xml:space="preserve">(2019) </w:delText>
        </w:r>
      </w:del>
      <w:r w:rsidRPr="009723ED">
        <w:rPr>
          <w:rFonts w:ascii="Times New Roman" w:hAnsi="Times New Roman" w:cs="Times New Roman"/>
          <w:szCs w:val="24"/>
        </w:rPr>
        <w:t>‘Just Say No to Lobotomy’</w:t>
      </w:r>
      <w:ins w:id="751" w:author="Pablo Perez Castello" w:date="2022-04-04T13:35:00Z">
        <w:r w:rsidR="00AC34D2">
          <w:rPr>
            <w:rFonts w:ascii="Times New Roman" w:hAnsi="Times New Roman" w:cs="Times New Roman"/>
            <w:szCs w:val="24"/>
          </w:rPr>
          <w:t>.</w:t>
        </w:r>
      </w:ins>
      <w:del w:id="752" w:author="Pablo Perez Castello" w:date="2022-04-04T13:35:00Z">
        <w:r w:rsidRPr="009723ED" w:rsidDel="00AC34D2">
          <w:rPr>
            <w:rFonts w:ascii="Times New Roman" w:hAnsi="Times New Roman" w:cs="Times New Roman"/>
            <w:szCs w:val="24"/>
          </w:rPr>
          <w:delText>, in</w:delText>
        </w:r>
      </w:del>
      <w:r w:rsidRPr="009723ED">
        <w:rPr>
          <w:rFonts w:ascii="Times New Roman" w:hAnsi="Times New Roman" w:cs="Times New Roman"/>
          <w:szCs w:val="24"/>
        </w:rPr>
        <w:t xml:space="preserve"> </w:t>
      </w:r>
      <w:ins w:id="753" w:author="Pablo Perez Castello" w:date="2022-04-04T13:35:00Z">
        <w:r w:rsidR="00AC34D2">
          <w:rPr>
            <w:rFonts w:ascii="Times New Roman" w:hAnsi="Times New Roman" w:cs="Times New Roman"/>
            <w:szCs w:val="24"/>
          </w:rPr>
          <w:t xml:space="preserve">L. </w:t>
        </w:r>
      </w:ins>
      <w:r w:rsidRPr="009723ED">
        <w:rPr>
          <w:rFonts w:ascii="Times New Roman" w:hAnsi="Times New Roman" w:cs="Times New Roman"/>
          <w:szCs w:val="24"/>
        </w:rPr>
        <w:t>Gruen</w:t>
      </w:r>
      <w:del w:id="754" w:author="Pablo Perez Castello" w:date="2022-04-04T13:35:00Z">
        <w:r w:rsidRPr="009723ED" w:rsidDel="00AC34D2">
          <w:rPr>
            <w:rFonts w:ascii="Times New Roman" w:hAnsi="Times New Roman" w:cs="Times New Roman"/>
            <w:szCs w:val="24"/>
          </w:rPr>
          <w:delText>, L.</w:delText>
        </w:r>
      </w:del>
      <w:r w:rsidRPr="009723ED">
        <w:rPr>
          <w:rFonts w:ascii="Times New Roman" w:hAnsi="Times New Roman" w:cs="Times New Roman"/>
          <w:szCs w:val="24"/>
        </w:rPr>
        <w:t xml:space="preserve"> and </w:t>
      </w:r>
      <w:ins w:id="755" w:author="Pablo Perez Castello" w:date="2022-04-04T13:35:00Z">
        <w:r w:rsidR="00AC34D2">
          <w:rPr>
            <w:rFonts w:ascii="Times New Roman" w:hAnsi="Times New Roman" w:cs="Times New Roman"/>
            <w:szCs w:val="24"/>
          </w:rPr>
          <w:t xml:space="preserve">Fiona </w:t>
        </w:r>
      </w:ins>
      <w:r w:rsidRPr="009723ED">
        <w:rPr>
          <w:rFonts w:ascii="Times New Roman" w:hAnsi="Times New Roman" w:cs="Times New Roman"/>
          <w:szCs w:val="24"/>
        </w:rPr>
        <w:t>Probyn-Rapsey</w:t>
      </w:r>
      <w:del w:id="756" w:author="Pablo Perez Castello" w:date="2022-04-04T13:35:00Z">
        <w:r w:rsidRPr="009723ED" w:rsidDel="00AC34D2">
          <w:rPr>
            <w:rFonts w:ascii="Times New Roman" w:hAnsi="Times New Roman" w:cs="Times New Roman"/>
            <w:szCs w:val="24"/>
          </w:rPr>
          <w:delText>, F.</w:delText>
        </w:r>
      </w:del>
      <w:r w:rsidRPr="009723ED">
        <w:rPr>
          <w:rFonts w:ascii="Times New Roman" w:hAnsi="Times New Roman" w:cs="Times New Roman"/>
          <w:szCs w:val="24"/>
        </w:rPr>
        <w:t xml:space="preserve"> (eds) </w:t>
      </w:r>
      <w:r w:rsidRPr="009723ED">
        <w:rPr>
          <w:rFonts w:ascii="Times New Roman" w:hAnsi="Times New Roman" w:cs="Times New Roman"/>
          <w:i/>
          <w:iCs/>
          <w:szCs w:val="24"/>
        </w:rPr>
        <w:t>animaladies</w:t>
      </w:r>
      <w:r w:rsidRPr="009723ED">
        <w:rPr>
          <w:rFonts w:ascii="Times New Roman" w:hAnsi="Times New Roman" w:cs="Times New Roman"/>
          <w:szCs w:val="24"/>
        </w:rPr>
        <w:t>.</w:t>
      </w:r>
      <w:del w:id="757" w:author="Pablo Perez Castello" w:date="2022-04-04T13:34:00Z">
        <w:r w:rsidRPr="009723ED" w:rsidDel="00AC34D2">
          <w:rPr>
            <w:rFonts w:ascii="Times New Roman" w:hAnsi="Times New Roman" w:cs="Times New Roman"/>
            <w:szCs w:val="24"/>
          </w:rPr>
          <w:delText xml:space="preserve"> London: </w:delText>
        </w:r>
      </w:del>
      <w:r w:rsidRPr="009723ED">
        <w:rPr>
          <w:rFonts w:ascii="Times New Roman" w:hAnsi="Times New Roman" w:cs="Times New Roman"/>
          <w:szCs w:val="24"/>
        </w:rPr>
        <w:t>Bloomsbury,</w:t>
      </w:r>
      <w:ins w:id="758" w:author="Pablo Perez Castello" w:date="2022-04-04T13:34:00Z">
        <w:r w:rsidR="00AC34D2">
          <w:rPr>
            <w:rFonts w:ascii="Times New Roman" w:hAnsi="Times New Roman" w:cs="Times New Roman"/>
            <w:szCs w:val="24"/>
          </w:rPr>
          <w:t xml:space="preserve"> 2019,</w:t>
        </w:r>
      </w:ins>
      <w:r w:rsidRPr="009723ED">
        <w:rPr>
          <w:rFonts w:ascii="Times New Roman" w:hAnsi="Times New Roman" w:cs="Times New Roman"/>
          <w:szCs w:val="24"/>
        </w:rPr>
        <w:t xml:space="preserve"> pp. 11–24.</w:t>
      </w:r>
    </w:p>
    <w:p w14:paraId="41C21FEB" w14:textId="312DFA17"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Haraway, D</w:t>
      </w:r>
      <w:ins w:id="759" w:author="Pablo Perez Castello" w:date="2022-04-04T13:34:00Z">
        <w:r w:rsidR="00AC34D2">
          <w:rPr>
            <w:rFonts w:ascii="Times New Roman" w:hAnsi="Times New Roman" w:cs="Times New Roman"/>
            <w:szCs w:val="24"/>
          </w:rPr>
          <w:t xml:space="preserve">onna </w:t>
        </w:r>
      </w:ins>
      <w:del w:id="760" w:author="Pablo Perez Castello" w:date="2022-04-04T13:34:00Z">
        <w:r w:rsidRPr="009723ED" w:rsidDel="00AC34D2">
          <w:rPr>
            <w:rFonts w:ascii="Times New Roman" w:hAnsi="Times New Roman" w:cs="Times New Roman"/>
            <w:szCs w:val="24"/>
          </w:rPr>
          <w:delText>.</w:delText>
        </w:r>
      </w:del>
      <w:r w:rsidRPr="009723ED">
        <w:rPr>
          <w:rFonts w:ascii="Times New Roman" w:hAnsi="Times New Roman" w:cs="Times New Roman"/>
          <w:szCs w:val="24"/>
        </w:rPr>
        <w:t>J.</w:t>
      </w:r>
      <w:del w:id="761" w:author="Pablo Perez Castello" w:date="2022-04-04T13:35:00Z">
        <w:r w:rsidRPr="009723ED" w:rsidDel="00AC34D2">
          <w:rPr>
            <w:rFonts w:ascii="Times New Roman" w:hAnsi="Times New Roman" w:cs="Times New Roman"/>
            <w:szCs w:val="24"/>
          </w:rPr>
          <w:delText xml:space="preserve"> (2008)</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When Species Meet</w:t>
      </w:r>
      <w:r w:rsidRPr="009723ED">
        <w:rPr>
          <w:rFonts w:ascii="Times New Roman" w:hAnsi="Times New Roman" w:cs="Times New Roman"/>
          <w:szCs w:val="24"/>
        </w:rPr>
        <w:t xml:space="preserve">. </w:t>
      </w:r>
      <w:del w:id="762" w:author="Pablo Perez Castello" w:date="2022-04-04T13:35:00Z">
        <w:r w:rsidRPr="009723ED" w:rsidDel="00AC34D2">
          <w:rPr>
            <w:rFonts w:ascii="Times New Roman" w:hAnsi="Times New Roman" w:cs="Times New Roman"/>
            <w:szCs w:val="24"/>
          </w:rPr>
          <w:delText xml:space="preserve">Minneapolis: </w:delText>
        </w:r>
      </w:del>
      <w:r w:rsidRPr="009723ED">
        <w:rPr>
          <w:rFonts w:ascii="Times New Roman" w:hAnsi="Times New Roman" w:cs="Times New Roman"/>
          <w:szCs w:val="24"/>
        </w:rPr>
        <w:t>University of Minnesota Press</w:t>
      </w:r>
      <w:ins w:id="763" w:author="Pablo Perez Castello" w:date="2022-04-04T13:35:00Z">
        <w:r w:rsidR="00AC34D2">
          <w:rPr>
            <w:rFonts w:ascii="Times New Roman" w:hAnsi="Times New Roman" w:cs="Times New Roman"/>
            <w:szCs w:val="24"/>
          </w:rPr>
          <w:t>, 2008</w:t>
        </w:r>
      </w:ins>
      <w:r w:rsidRPr="009723ED">
        <w:rPr>
          <w:rFonts w:ascii="Times New Roman" w:hAnsi="Times New Roman" w:cs="Times New Roman"/>
          <w:szCs w:val="24"/>
        </w:rPr>
        <w:t>.</w:t>
      </w:r>
    </w:p>
    <w:p w14:paraId="4F4F6239" w14:textId="3645B40A"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Haraway, D</w:t>
      </w:r>
      <w:ins w:id="764" w:author="Pablo Perez Castello" w:date="2022-04-04T13:34:00Z">
        <w:r w:rsidR="00AC34D2">
          <w:rPr>
            <w:rFonts w:ascii="Times New Roman" w:hAnsi="Times New Roman" w:cs="Times New Roman"/>
            <w:szCs w:val="24"/>
          </w:rPr>
          <w:t xml:space="preserve">onna </w:t>
        </w:r>
      </w:ins>
      <w:del w:id="765" w:author="Pablo Perez Castello" w:date="2022-04-04T13:34:00Z">
        <w:r w:rsidRPr="009723ED" w:rsidDel="00AC34D2">
          <w:rPr>
            <w:rFonts w:ascii="Times New Roman" w:hAnsi="Times New Roman" w:cs="Times New Roman"/>
            <w:szCs w:val="24"/>
          </w:rPr>
          <w:delText>.</w:delText>
        </w:r>
      </w:del>
      <w:r w:rsidRPr="009723ED">
        <w:rPr>
          <w:rFonts w:ascii="Times New Roman" w:hAnsi="Times New Roman" w:cs="Times New Roman"/>
          <w:szCs w:val="24"/>
        </w:rPr>
        <w:t>J.</w:t>
      </w:r>
      <w:del w:id="766" w:author="Pablo Perez Castello" w:date="2022-04-04T13:35:00Z">
        <w:r w:rsidRPr="009723ED" w:rsidDel="00AC34D2">
          <w:rPr>
            <w:rFonts w:ascii="Times New Roman" w:hAnsi="Times New Roman" w:cs="Times New Roman"/>
            <w:szCs w:val="24"/>
          </w:rPr>
          <w:delText xml:space="preserve"> (2016)</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Staying with the Trouble: Making Kin in the Chthulucene</w:t>
      </w:r>
      <w:r w:rsidRPr="009723ED">
        <w:rPr>
          <w:rFonts w:ascii="Times New Roman" w:hAnsi="Times New Roman" w:cs="Times New Roman"/>
          <w:szCs w:val="24"/>
        </w:rPr>
        <w:t xml:space="preserve">. </w:t>
      </w:r>
      <w:del w:id="767" w:author="Pablo Perez Castello" w:date="2022-04-04T13:34:00Z">
        <w:r w:rsidRPr="009723ED" w:rsidDel="00AC34D2">
          <w:rPr>
            <w:rFonts w:ascii="Times New Roman" w:hAnsi="Times New Roman" w:cs="Times New Roman"/>
            <w:szCs w:val="24"/>
          </w:rPr>
          <w:delText xml:space="preserve">Durham: </w:delText>
        </w:r>
      </w:del>
      <w:r w:rsidRPr="009723ED">
        <w:rPr>
          <w:rFonts w:ascii="Times New Roman" w:hAnsi="Times New Roman" w:cs="Times New Roman"/>
          <w:szCs w:val="24"/>
        </w:rPr>
        <w:t>Duke University Press</w:t>
      </w:r>
      <w:ins w:id="768" w:author="Pablo Perez Castello" w:date="2022-04-04T13:34:00Z">
        <w:r w:rsidR="00AC34D2">
          <w:rPr>
            <w:rFonts w:ascii="Times New Roman" w:hAnsi="Times New Roman" w:cs="Times New Roman"/>
            <w:szCs w:val="24"/>
          </w:rPr>
          <w:t>, 2016</w:t>
        </w:r>
      </w:ins>
      <w:r w:rsidRPr="009723ED">
        <w:rPr>
          <w:rFonts w:ascii="Times New Roman" w:hAnsi="Times New Roman" w:cs="Times New Roman"/>
          <w:szCs w:val="24"/>
        </w:rPr>
        <w:t>.</w:t>
      </w:r>
    </w:p>
    <w:p w14:paraId="3377F51B" w14:textId="1F521970" w:rsidR="009723ED" w:rsidRDefault="009723ED" w:rsidP="00961EEB">
      <w:pPr>
        <w:pStyle w:val="Bibliography"/>
        <w:ind w:left="737" w:hanging="720"/>
        <w:rPr>
          <w:ins w:id="769" w:author="Pablo Perez Castello" w:date="2022-04-04T13:51:00Z"/>
          <w:rFonts w:ascii="Times New Roman" w:hAnsi="Times New Roman" w:cs="Times New Roman"/>
          <w:szCs w:val="24"/>
        </w:rPr>
      </w:pPr>
      <w:r w:rsidRPr="009723ED">
        <w:rPr>
          <w:rFonts w:ascii="Times New Roman" w:hAnsi="Times New Roman" w:cs="Times New Roman"/>
          <w:szCs w:val="24"/>
        </w:rPr>
        <w:t>Jenkins, S</w:t>
      </w:r>
      <w:ins w:id="770" w:author="Pablo Perez Castello" w:date="2022-04-04T13:35:00Z">
        <w:r w:rsidR="00AC34D2">
          <w:rPr>
            <w:rFonts w:ascii="Times New Roman" w:hAnsi="Times New Roman" w:cs="Times New Roman"/>
            <w:szCs w:val="24"/>
          </w:rPr>
          <w:t>t</w:t>
        </w:r>
        <w:r w:rsidR="00AC34D2" w:rsidRPr="009723ED">
          <w:rPr>
            <w:rFonts w:ascii="Times New Roman" w:hAnsi="Times New Roman" w:cs="Times New Roman"/>
            <w:szCs w:val="24"/>
          </w:rPr>
          <w:t>e</w:t>
        </w:r>
        <w:r w:rsidR="00AC34D2">
          <w:rPr>
            <w:rFonts w:ascii="Times New Roman" w:hAnsi="Times New Roman" w:cs="Times New Roman"/>
            <w:szCs w:val="24"/>
          </w:rPr>
          <w:t>phani</w:t>
        </w:r>
        <w:r w:rsidR="00AC34D2" w:rsidRPr="009723ED">
          <w:rPr>
            <w:rFonts w:ascii="Times New Roman" w:hAnsi="Times New Roman" w:cs="Times New Roman"/>
            <w:szCs w:val="24"/>
          </w:rPr>
          <w:t>e</w:t>
        </w:r>
      </w:ins>
      <w:del w:id="771" w:author="Pablo Perez Castello" w:date="2022-04-04T13:35:00Z">
        <w:r w:rsidRPr="009723ED" w:rsidDel="00AC34D2">
          <w:rPr>
            <w:rFonts w:ascii="Times New Roman" w:hAnsi="Times New Roman" w:cs="Times New Roman"/>
            <w:szCs w:val="24"/>
          </w:rPr>
          <w:delText>.</w:delText>
        </w:r>
      </w:del>
      <w:r w:rsidRPr="009723ED">
        <w:rPr>
          <w:rFonts w:ascii="Times New Roman" w:hAnsi="Times New Roman" w:cs="Times New Roman"/>
          <w:szCs w:val="24"/>
        </w:rPr>
        <w:t xml:space="preserve">, </w:t>
      </w:r>
      <w:ins w:id="772" w:author="Pablo Perez Castello" w:date="2022-04-04T13:36:00Z">
        <w:r w:rsidR="00AC34D2">
          <w:rPr>
            <w:rFonts w:ascii="Times New Roman" w:hAnsi="Times New Roman" w:cs="Times New Roman"/>
            <w:szCs w:val="24"/>
          </w:rPr>
          <w:t xml:space="preserve">K.S. </w:t>
        </w:r>
      </w:ins>
      <w:r w:rsidRPr="009723ED">
        <w:rPr>
          <w:rFonts w:ascii="Times New Roman" w:hAnsi="Times New Roman" w:cs="Times New Roman"/>
          <w:szCs w:val="24"/>
        </w:rPr>
        <w:t>Montford</w:t>
      </w:r>
      <w:del w:id="773" w:author="Pablo Perez Castello" w:date="2022-04-04T13:36:00Z">
        <w:r w:rsidRPr="009723ED" w:rsidDel="00AC34D2">
          <w:rPr>
            <w:rFonts w:ascii="Times New Roman" w:hAnsi="Times New Roman" w:cs="Times New Roman"/>
            <w:szCs w:val="24"/>
          </w:rPr>
          <w:delText xml:space="preserve">, K.S. </w:delText>
        </w:r>
      </w:del>
      <w:r w:rsidRPr="009723ED">
        <w:rPr>
          <w:rFonts w:ascii="Times New Roman" w:hAnsi="Times New Roman" w:cs="Times New Roman"/>
          <w:szCs w:val="24"/>
        </w:rPr>
        <w:t xml:space="preserve">and </w:t>
      </w:r>
      <w:ins w:id="774" w:author="Pablo Perez Castello" w:date="2022-04-04T13:36:00Z">
        <w:r w:rsidR="00AC34D2">
          <w:rPr>
            <w:rFonts w:ascii="Times New Roman" w:hAnsi="Times New Roman" w:cs="Times New Roman"/>
            <w:szCs w:val="24"/>
          </w:rPr>
          <w:t xml:space="preserve">C. </w:t>
        </w:r>
      </w:ins>
      <w:r w:rsidRPr="009723ED">
        <w:rPr>
          <w:rFonts w:ascii="Times New Roman" w:hAnsi="Times New Roman" w:cs="Times New Roman"/>
          <w:szCs w:val="24"/>
        </w:rPr>
        <w:t>Taylor</w:t>
      </w:r>
      <w:del w:id="775" w:author="Pablo Perez Castello" w:date="2022-04-04T13:36:00Z">
        <w:r w:rsidRPr="009723ED" w:rsidDel="00AC34D2">
          <w:rPr>
            <w:rFonts w:ascii="Times New Roman" w:hAnsi="Times New Roman" w:cs="Times New Roman"/>
            <w:szCs w:val="24"/>
          </w:rPr>
          <w:delText>, C.</w:delText>
        </w:r>
      </w:del>
      <w:r w:rsidRPr="009723ED">
        <w:rPr>
          <w:rFonts w:ascii="Times New Roman" w:hAnsi="Times New Roman" w:cs="Times New Roman"/>
          <w:szCs w:val="24"/>
        </w:rPr>
        <w:t xml:space="preserve"> (eds)</w:t>
      </w:r>
      <w:del w:id="776" w:author="Pablo Perez Castello" w:date="2022-04-04T13:36:00Z">
        <w:r w:rsidRPr="009723ED" w:rsidDel="00AC34D2">
          <w:rPr>
            <w:rFonts w:ascii="Times New Roman" w:hAnsi="Times New Roman" w:cs="Times New Roman"/>
            <w:szCs w:val="24"/>
          </w:rPr>
          <w:delText xml:space="preserve"> (2020)</w:delText>
        </w:r>
      </w:del>
      <w:ins w:id="777" w:author="Pablo Perez Castello" w:date="2022-04-04T13:36:00Z">
        <w:r w:rsidR="00AC34D2">
          <w:rPr>
            <w:rFonts w:ascii="Times New Roman" w:hAnsi="Times New Roman" w:cs="Times New Roman"/>
            <w:szCs w:val="24"/>
          </w:rPr>
          <w:t>.</w:t>
        </w:r>
      </w:ins>
      <w:r w:rsidRPr="009723ED">
        <w:rPr>
          <w:rFonts w:ascii="Times New Roman" w:hAnsi="Times New Roman" w:cs="Times New Roman"/>
          <w:szCs w:val="24"/>
        </w:rPr>
        <w:t xml:space="preserve"> </w:t>
      </w:r>
      <w:r w:rsidRPr="009723ED">
        <w:rPr>
          <w:rFonts w:ascii="Times New Roman" w:hAnsi="Times New Roman" w:cs="Times New Roman"/>
          <w:i/>
          <w:iCs/>
          <w:szCs w:val="24"/>
        </w:rPr>
        <w:t>Disability and Animality: Crip Perspectives in Critical Animal Studies</w:t>
      </w:r>
      <w:r w:rsidRPr="009723ED">
        <w:rPr>
          <w:rFonts w:ascii="Times New Roman" w:hAnsi="Times New Roman" w:cs="Times New Roman"/>
          <w:szCs w:val="24"/>
        </w:rPr>
        <w:t xml:space="preserve">. </w:t>
      </w:r>
      <w:del w:id="778" w:author="Pablo Perez Castello" w:date="2022-04-04T13:36:00Z">
        <w:r w:rsidRPr="009723ED" w:rsidDel="00AC34D2">
          <w:rPr>
            <w:rFonts w:ascii="Times New Roman" w:hAnsi="Times New Roman" w:cs="Times New Roman"/>
            <w:szCs w:val="24"/>
          </w:rPr>
          <w:delText xml:space="preserve">London: </w:delText>
        </w:r>
      </w:del>
      <w:r w:rsidRPr="009723ED">
        <w:rPr>
          <w:rFonts w:ascii="Times New Roman" w:hAnsi="Times New Roman" w:cs="Times New Roman"/>
          <w:szCs w:val="24"/>
        </w:rPr>
        <w:t>Routledge</w:t>
      </w:r>
      <w:ins w:id="779" w:author="Pablo Perez Castello" w:date="2022-04-04T13:36:00Z">
        <w:r w:rsidR="00AC34D2">
          <w:rPr>
            <w:rFonts w:ascii="Times New Roman" w:hAnsi="Times New Roman" w:cs="Times New Roman"/>
            <w:szCs w:val="24"/>
          </w:rPr>
          <w:t>, 2020</w:t>
        </w:r>
      </w:ins>
      <w:r w:rsidRPr="009723ED">
        <w:rPr>
          <w:rFonts w:ascii="Times New Roman" w:hAnsi="Times New Roman" w:cs="Times New Roman"/>
          <w:szCs w:val="24"/>
        </w:rPr>
        <w:t>.</w:t>
      </w:r>
    </w:p>
    <w:p w14:paraId="2BA699EE" w14:textId="328A4DB2" w:rsidR="00D259C4" w:rsidRPr="00D259C4" w:rsidRDefault="00D259C4">
      <w:pPr>
        <w:rPr>
          <w:i/>
          <w:rPrChange w:id="780" w:author="Pablo Perez Castello" w:date="2022-04-04T13:52:00Z">
            <w:rPr>
              <w:rFonts w:ascii="Times New Roman" w:hAnsi="Times New Roman" w:cs="Times New Roman"/>
              <w:szCs w:val="24"/>
            </w:rPr>
          </w:rPrChange>
        </w:rPr>
        <w:pPrChange w:id="781" w:author="Pablo Perez Castello" w:date="2022-04-04T13:51:00Z">
          <w:pPr>
            <w:pStyle w:val="Bibliography"/>
            <w:ind w:left="737" w:hanging="720"/>
          </w:pPr>
        </w:pPrChange>
      </w:pPr>
      <w:ins w:id="782" w:author="Pablo Perez Castello" w:date="2022-04-04T13:51:00Z">
        <w:r>
          <w:t>jon</w:t>
        </w:r>
        <w:r w:rsidRPr="009723ED">
          <w:rPr>
            <w:rFonts w:ascii="Times New Roman" w:hAnsi="Times New Roman" w:cs="Times New Roman"/>
            <w:szCs w:val="24"/>
          </w:rPr>
          <w:t>e</w:t>
        </w:r>
        <w:r>
          <w:rPr>
            <w:rFonts w:ascii="Times New Roman" w:hAnsi="Times New Roman" w:cs="Times New Roman"/>
            <w:szCs w:val="24"/>
          </w:rPr>
          <w:t>s, pattric</w:t>
        </w:r>
        <w:r w:rsidRPr="009723ED">
          <w:rPr>
            <w:rFonts w:ascii="Times New Roman" w:hAnsi="Times New Roman" w:cs="Times New Roman"/>
            <w:szCs w:val="24"/>
          </w:rPr>
          <w:t>e</w:t>
        </w:r>
        <w:r>
          <w:rPr>
            <w:rFonts w:ascii="Times New Roman" w:hAnsi="Times New Roman" w:cs="Times New Roman"/>
            <w:szCs w:val="24"/>
          </w:rPr>
          <w:t xml:space="preserve">. </w:t>
        </w:r>
        <w:r w:rsidRPr="00D259C4">
          <w:rPr>
            <w:rFonts w:ascii="Times New Roman" w:hAnsi="Times New Roman" w:cs="Times New Roman"/>
            <w:i/>
            <w:szCs w:val="24"/>
          </w:rPr>
          <w:t>Th</w:t>
        </w:r>
        <w:r w:rsidRPr="00D259C4">
          <w:rPr>
            <w:rFonts w:ascii="Times New Roman" w:hAnsi="Times New Roman" w:cs="Times New Roman"/>
            <w:i/>
            <w:szCs w:val="24"/>
            <w:rPrChange w:id="783" w:author="Pablo Perez Castello" w:date="2022-04-04T13:53:00Z">
              <w:rPr>
                <w:rFonts w:ascii="Times New Roman" w:hAnsi="Times New Roman" w:cs="Times New Roman"/>
                <w:szCs w:val="24"/>
              </w:rPr>
            </w:rPrChange>
          </w:rPr>
          <w:t xml:space="preserve">e </w:t>
        </w:r>
      </w:ins>
      <w:ins w:id="784" w:author="Pablo Perez Castello" w:date="2022-04-04T13:52:00Z">
        <w:r w:rsidRPr="00D259C4">
          <w:rPr>
            <w:rFonts w:ascii="Times New Roman" w:hAnsi="Times New Roman" w:cs="Times New Roman"/>
            <w:i/>
            <w:szCs w:val="24"/>
          </w:rPr>
          <w:t>Ox</w:t>
        </w:r>
        <w:r w:rsidRPr="00D259C4">
          <w:rPr>
            <w:rFonts w:ascii="Times New Roman" w:hAnsi="Times New Roman" w:cs="Times New Roman"/>
            <w:i/>
            <w:szCs w:val="24"/>
            <w:rPrChange w:id="785" w:author="Pablo Perez Castello" w:date="2022-04-04T13:53:00Z">
              <w:rPr>
                <w:rFonts w:ascii="Times New Roman" w:hAnsi="Times New Roman" w:cs="Times New Roman"/>
                <w:szCs w:val="24"/>
              </w:rPr>
            </w:rPrChange>
          </w:rPr>
          <w:t xml:space="preserve">en </w:t>
        </w:r>
        <w:r w:rsidRPr="00D259C4">
          <w:rPr>
            <w:rFonts w:ascii="Times New Roman" w:hAnsi="Times New Roman" w:cs="Times New Roman"/>
            <w:i/>
            <w:szCs w:val="24"/>
          </w:rPr>
          <w:t>at th</w:t>
        </w:r>
        <w:r w:rsidRPr="00D259C4">
          <w:rPr>
            <w:rFonts w:ascii="Times New Roman" w:hAnsi="Times New Roman" w:cs="Times New Roman"/>
            <w:i/>
            <w:szCs w:val="24"/>
            <w:rPrChange w:id="786" w:author="Pablo Perez Castello" w:date="2022-04-04T13:53:00Z">
              <w:rPr>
                <w:rFonts w:ascii="Times New Roman" w:hAnsi="Times New Roman" w:cs="Times New Roman"/>
                <w:szCs w:val="24"/>
              </w:rPr>
            </w:rPrChange>
          </w:rPr>
          <w:t>e Intersection</w:t>
        </w:r>
        <w:r>
          <w:rPr>
            <w:rFonts w:ascii="Times New Roman" w:hAnsi="Times New Roman" w:cs="Times New Roman"/>
            <w:szCs w:val="24"/>
          </w:rPr>
          <w:t>. Lant</w:t>
        </w:r>
        <w:r w:rsidRPr="009723ED">
          <w:rPr>
            <w:rFonts w:ascii="Times New Roman" w:hAnsi="Times New Roman" w:cs="Times New Roman"/>
            <w:szCs w:val="24"/>
          </w:rPr>
          <w:t>e</w:t>
        </w:r>
        <w:r>
          <w:rPr>
            <w:rFonts w:ascii="Times New Roman" w:hAnsi="Times New Roman" w:cs="Times New Roman"/>
            <w:szCs w:val="24"/>
          </w:rPr>
          <w:t>rn, 2014.</w:t>
        </w:r>
      </w:ins>
    </w:p>
    <w:p w14:paraId="1C02E2D4" w14:textId="627A8527"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Kerasote, T</w:t>
      </w:r>
      <w:ins w:id="787" w:author="Pablo Perez Castello" w:date="2022-04-04T13:37:00Z">
        <w:r w:rsidR="00AC34D2">
          <w:rPr>
            <w:rFonts w:ascii="Times New Roman" w:hAnsi="Times New Roman" w:cs="Times New Roman"/>
            <w:szCs w:val="24"/>
          </w:rPr>
          <w:t>ed</w:t>
        </w:r>
      </w:ins>
      <w:r w:rsidRPr="009723ED">
        <w:rPr>
          <w:rFonts w:ascii="Times New Roman" w:hAnsi="Times New Roman" w:cs="Times New Roman"/>
          <w:szCs w:val="24"/>
        </w:rPr>
        <w:t xml:space="preserve">. </w:t>
      </w:r>
      <w:del w:id="788" w:author="Pablo Perez Castello" w:date="2022-04-04T13:37:00Z">
        <w:r w:rsidRPr="009723ED" w:rsidDel="00AC34D2">
          <w:rPr>
            <w:rFonts w:ascii="Times New Roman" w:hAnsi="Times New Roman" w:cs="Times New Roman"/>
            <w:szCs w:val="24"/>
          </w:rPr>
          <w:delText xml:space="preserve">(2007) </w:delText>
        </w:r>
      </w:del>
      <w:r w:rsidRPr="009723ED">
        <w:rPr>
          <w:rFonts w:ascii="Times New Roman" w:hAnsi="Times New Roman" w:cs="Times New Roman"/>
          <w:i/>
          <w:iCs/>
          <w:szCs w:val="24"/>
        </w:rPr>
        <w:t>Merle’s Door: Lessons from a Freethinking Dog</w:t>
      </w:r>
      <w:r w:rsidRPr="009723ED">
        <w:rPr>
          <w:rFonts w:ascii="Times New Roman" w:hAnsi="Times New Roman" w:cs="Times New Roman"/>
          <w:szCs w:val="24"/>
        </w:rPr>
        <w:t xml:space="preserve">. </w:t>
      </w:r>
      <w:del w:id="789" w:author="Pablo Perez Castello" w:date="2022-04-04T13:37:00Z">
        <w:r w:rsidRPr="009723ED" w:rsidDel="00AC34D2">
          <w:rPr>
            <w:rFonts w:ascii="Times New Roman" w:hAnsi="Times New Roman" w:cs="Times New Roman"/>
            <w:szCs w:val="24"/>
          </w:rPr>
          <w:delText xml:space="preserve">New York: </w:delText>
        </w:r>
      </w:del>
      <w:r w:rsidRPr="009723ED">
        <w:rPr>
          <w:rFonts w:ascii="Times New Roman" w:hAnsi="Times New Roman" w:cs="Times New Roman"/>
          <w:szCs w:val="24"/>
        </w:rPr>
        <w:t>Harcourt</w:t>
      </w:r>
      <w:ins w:id="790" w:author="Pablo Perez Castello" w:date="2022-04-04T13:37:00Z">
        <w:r w:rsidR="00AC34D2">
          <w:rPr>
            <w:rFonts w:ascii="Times New Roman" w:hAnsi="Times New Roman" w:cs="Times New Roman"/>
            <w:szCs w:val="24"/>
          </w:rPr>
          <w:t>, 2007</w:t>
        </w:r>
      </w:ins>
      <w:r w:rsidRPr="009723ED">
        <w:rPr>
          <w:rFonts w:ascii="Times New Roman" w:hAnsi="Times New Roman" w:cs="Times New Roman"/>
          <w:szCs w:val="24"/>
        </w:rPr>
        <w:t>.</w:t>
      </w:r>
    </w:p>
    <w:p w14:paraId="35C4A693" w14:textId="626E34D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Kheel, M</w:t>
      </w:r>
      <w:ins w:id="791" w:author="Pablo Perez Castello" w:date="2022-04-04T13:37:00Z">
        <w:r w:rsidR="00AC34D2">
          <w:rPr>
            <w:rFonts w:ascii="Times New Roman" w:hAnsi="Times New Roman" w:cs="Times New Roman"/>
            <w:szCs w:val="24"/>
          </w:rPr>
          <w:t>arti</w:t>
        </w:r>
      </w:ins>
      <w:r w:rsidRPr="009723ED">
        <w:rPr>
          <w:rFonts w:ascii="Times New Roman" w:hAnsi="Times New Roman" w:cs="Times New Roman"/>
          <w:szCs w:val="24"/>
        </w:rPr>
        <w:t xml:space="preserve">. </w:t>
      </w:r>
      <w:del w:id="792" w:author="Pablo Perez Castello" w:date="2022-04-04T13:37:00Z">
        <w:r w:rsidRPr="009723ED" w:rsidDel="00AC34D2">
          <w:rPr>
            <w:rFonts w:ascii="Times New Roman" w:hAnsi="Times New Roman" w:cs="Times New Roman"/>
            <w:szCs w:val="24"/>
          </w:rPr>
          <w:delText xml:space="preserve">(1985) </w:delText>
        </w:r>
      </w:del>
      <w:r w:rsidRPr="009723ED">
        <w:rPr>
          <w:rFonts w:ascii="Times New Roman" w:hAnsi="Times New Roman" w:cs="Times New Roman"/>
          <w:szCs w:val="24"/>
        </w:rPr>
        <w:t xml:space="preserve">‘The Liberation of Nature: A Circular Affair’, </w:t>
      </w:r>
      <w:r w:rsidRPr="009723ED">
        <w:rPr>
          <w:rFonts w:ascii="Times New Roman" w:hAnsi="Times New Roman" w:cs="Times New Roman"/>
          <w:i/>
          <w:iCs/>
          <w:szCs w:val="24"/>
        </w:rPr>
        <w:t>Environmental Ethics</w:t>
      </w:r>
      <w:r w:rsidRPr="009723ED">
        <w:rPr>
          <w:rFonts w:ascii="Times New Roman" w:hAnsi="Times New Roman" w:cs="Times New Roman"/>
          <w:szCs w:val="24"/>
        </w:rPr>
        <w:t xml:space="preserve">, 7(2), </w:t>
      </w:r>
      <w:ins w:id="793" w:author="Pablo Perez Castello" w:date="2022-04-04T13:37:00Z">
        <w:r w:rsidR="00AC34D2">
          <w:rPr>
            <w:rFonts w:ascii="Times New Roman" w:hAnsi="Times New Roman" w:cs="Times New Roman"/>
            <w:szCs w:val="24"/>
          </w:rPr>
          <w:t xml:space="preserve">1985, </w:t>
        </w:r>
      </w:ins>
      <w:r w:rsidRPr="009723ED">
        <w:rPr>
          <w:rFonts w:ascii="Times New Roman" w:hAnsi="Times New Roman" w:cs="Times New Roman"/>
          <w:szCs w:val="24"/>
        </w:rPr>
        <w:t>pp. 135–149.</w:t>
      </w:r>
    </w:p>
    <w:p w14:paraId="54371AC9" w14:textId="0A5A5C54"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Kim, C</w:t>
      </w:r>
      <w:ins w:id="794" w:author="Pablo Perez Castello" w:date="2022-04-04T13:37:00Z">
        <w:r w:rsidR="00AC34D2">
          <w:rPr>
            <w:rFonts w:ascii="Times New Roman" w:hAnsi="Times New Roman" w:cs="Times New Roman"/>
            <w:szCs w:val="24"/>
          </w:rPr>
          <w:t>lair</w:t>
        </w:r>
        <w:r w:rsidR="00AC34D2" w:rsidRPr="009723ED">
          <w:rPr>
            <w:rFonts w:ascii="Times New Roman" w:hAnsi="Times New Roman" w:cs="Times New Roman"/>
            <w:szCs w:val="24"/>
          </w:rPr>
          <w:t>e</w:t>
        </w:r>
        <w:r w:rsidR="00AC34D2">
          <w:rPr>
            <w:rFonts w:ascii="Times New Roman" w:hAnsi="Times New Roman" w:cs="Times New Roman"/>
            <w:szCs w:val="24"/>
          </w:rPr>
          <w:t xml:space="preserve"> </w:t>
        </w:r>
      </w:ins>
      <w:del w:id="795" w:author="Pablo Perez Castello" w:date="2022-04-04T13:37:00Z">
        <w:r w:rsidRPr="009723ED" w:rsidDel="00AC34D2">
          <w:rPr>
            <w:rFonts w:ascii="Times New Roman" w:hAnsi="Times New Roman" w:cs="Times New Roman"/>
            <w:szCs w:val="24"/>
          </w:rPr>
          <w:delText>.</w:delText>
        </w:r>
      </w:del>
      <w:r w:rsidRPr="009723ED">
        <w:rPr>
          <w:rFonts w:ascii="Times New Roman" w:hAnsi="Times New Roman" w:cs="Times New Roman"/>
          <w:szCs w:val="24"/>
        </w:rPr>
        <w:t xml:space="preserve">J. </w:t>
      </w:r>
      <w:del w:id="796" w:author="Pablo Perez Castello" w:date="2022-04-04T13:37:00Z">
        <w:r w:rsidRPr="009723ED" w:rsidDel="00AC34D2">
          <w:rPr>
            <w:rFonts w:ascii="Times New Roman" w:hAnsi="Times New Roman" w:cs="Times New Roman"/>
            <w:szCs w:val="24"/>
          </w:rPr>
          <w:delText xml:space="preserve">(2015) </w:delText>
        </w:r>
      </w:del>
      <w:r w:rsidRPr="009723ED">
        <w:rPr>
          <w:rFonts w:ascii="Times New Roman" w:hAnsi="Times New Roman" w:cs="Times New Roman"/>
          <w:i/>
          <w:iCs/>
          <w:szCs w:val="24"/>
        </w:rPr>
        <w:t>Dangerous Crossings: Race, Species, and Nature in a Multicultural Age</w:t>
      </w:r>
      <w:r w:rsidRPr="009723ED">
        <w:rPr>
          <w:rFonts w:ascii="Times New Roman" w:hAnsi="Times New Roman" w:cs="Times New Roman"/>
          <w:szCs w:val="24"/>
        </w:rPr>
        <w:t xml:space="preserve">. </w:t>
      </w:r>
      <w:del w:id="797" w:author="Pablo Perez Castello" w:date="2022-04-04T13:38:00Z">
        <w:r w:rsidRPr="009723ED" w:rsidDel="00AC34D2">
          <w:rPr>
            <w:rFonts w:ascii="Times New Roman" w:hAnsi="Times New Roman" w:cs="Times New Roman"/>
            <w:szCs w:val="24"/>
          </w:rPr>
          <w:delText xml:space="preserve">Cambridge: </w:delText>
        </w:r>
      </w:del>
      <w:r w:rsidRPr="009723ED">
        <w:rPr>
          <w:rFonts w:ascii="Times New Roman" w:hAnsi="Times New Roman" w:cs="Times New Roman"/>
          <w:szCs w:val="24"/>
        </w:rPr>
        <w:t>Cambridge University Press</w:t>
      </w:r>
      <w:ins w:id="798" w:author="Pablo Perez Castello" w:date="2022-04-04T13:38:00Z">
        <w:r w:rsidR="00AC34D2">
          <w:rPr>
            <w:rFonts w:ascii="Times New Roman" w:hAnsi="Times New Roman" w:cs="Times New Roman"/>
            <w:szCs w:val="24"/>
          </w:rPr>
          <w:t>, 2015</w:t>
        </w:r>
      </w:ins>
      <w:r w:rsidRPr="009723ED">
        <w:rPr>
          <w:rFonts w:ascii="Times New Roman" w:hAnsi="Times New Roman" w:cs="Times New Roman"/>
          <w:szCs w:val="24"/>
        </w:rPr>
        <w:t>.</w:t>
      </w:r>
    </w:p>
    <w:p w14:paraId="610B7280" w14:textId="2652DF29"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Kittay, E</w:t>
      </w:r>
      <w:ins w:id="799" w:author="Pablo Perez Castello" w:date="2022-04-04T13:38:00Z">
        <w:r w:rsidR="00AC34D2">
          <w:rPr>
            <w:rFonts w:ascii="Times New Roman" w:hAnsi="Times New Roman" w:cs="Times New Roman"/>
            <w:szCs w:val="24"/>
          </w:rPr>
          <w:t xml:space="preserve">va </w:t>
        </w:r>
      </w:ins>
      <w:del w:id="800" w:author="Pablo Perez Castello" w:date="2022-04-04T13:38:00Z">
        <w:r w:rsidRPr="009723ED" w:rsidDel="00AC34D2">
          <w:rPr>
            <w:rFonts w:ascii="Times New Roman" w:hAnsi="Times New Roman" w:cs="Times New Roman"/>
            <w:szCs w:val="24"/>
          </w:rPr>
          <w:delText>.</w:delText>
        </w:r>
      </w:del>
      <w:r w:rsidRPr="009723ED">
        <w:rPr>
          <w:rFonts w:ascii="Times New Roman" w:hAnsi="Times New Roman" w:cs="Times New Roman"/>
          <w:szCs w:val="24"/>
        </w:rPr>
        <w:t xml:space="preserve">F. </w:t>
      </w:r>
      <w:del w:id="801" w:author="Pablo Perez Castello" w:date="2022-04-04T13:38:00Z">
        <w:r w:rsidRPr="009723ED" w:rsidDel="00AC34D2">
          <w:rPr>
            <w:rFonts w:ascii="Times New Roman" w:hAnsi="Times New Roman" w:cs="Times New Roman"/>
            <w:szCs w:val="24"/>
          </w:rPr>
          <w:delText xml:space="preserve">(2019) </w:delText>
        </w:r>
      </w:del>
      <w:r w:rsidRPr="009723ED">
        <w:rPr>
          <w:rFonts w:ascii="Times New Roman" w:hAnsi="Times New Roman" w:cs="Times New Roman"/>
          <w:i/>
          <w:iCs/>
          <w:szCs w:val="24"/>
        </w:rPr>
        <w:t>Learning from My Daughter: The Value and Care of Disabled Minds</w:t>
      </w:r>
      <w:r w:rsidRPr="009723ED">
        <w:rPr>
          <w:rFonts w:ascii="Times New Roman" w:hAnsi="Times New Roman" w:cs="Times New Roman"/>
          <w:szCs w:val="24"/>
        </w:rPr>
        <w:t>. Oxford: Oxford University Press</w:t>
      </w:r>
      <w:ins w:id="802" w:author="Pablo Perez Castello" w:date="2022-04-04T13:38:00Z">
        <w:r w:rsidR="00AC34D2">
          <w:rPr>
            <w:rFonts w:ascii="Times New Roman" w:hAnsi="Times New Roman" w:cs="Times New Roman"/>
            <w:szCs w:val="24"/>
          </w:rPr>
          <w:t>, 2019</w:t>
        </w:r>
      </w:ins>
      <w:r w:rsidRPr="009723ED">
        <w:rPr>
          <w:rFonts w:ascii="Times New Roman" w:hAnsi="Times New Roman" w:cs="Times New Roman"/>
          <w:szCs w:val="24"/>
        </w:rPr>
        <w:t>.</w:t>
      </w:r>
    </w:p>
    <w:p w14:paraId="0F347E68" w14:textId="271CCD67"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Ko, A</w:t>
      </w:r>
      <w:ins w:id="803" w:author="Pablo Perez Castello" w:date="2022-04-04T13:38:00Z">
        <w:r w:rsidR="00AC34D2">
          <w:rPr>
            <w:rFonts w:ascii="Times New Roman" w:hAnsi="Times New Roman" w:cs="Times New Roman"/>
            <w:szCs w:val="24"/>
          </w:rPr>
          <w:t>ph</w:t>
        </w:r>
      </w:ins>
      <w:r w:rsidRPr="009723ED">
        <w:rPr>
          <w:rFonts w:ascii="Times New Roman" w:hAnsi="Times New Roman" w:cs="Times New Roman"/>
          <w:szCs w:val="24"/>
        </w:rPr>
        <w:t xml:space="preserve">. </w:t>
      </w:r>
      <w:del w:id="804" w:author="Pablo Perez Castello" w:date="2022-04-04T13:38:00Z">
        <w:r w:rsidRPr="009723ED" w:rsidDel="00AC34D2">
          <w:rPr>
            <w:rFonts w:ascii="Times New Roman" w:hAnsi="Times New Roman" w:cs="Times New Roman"/>
            <w:szCs w:val="24"/>
          </w:rPr>
          <w:delText xml:space="preserve">(2019) </w:delText>
        </w:r>
      </w:del>
      <w:r w:rsidRPr="009723ED">
        <w:rPr>
          <w:rFonts w:ascii="Times New Roman" w:hAnsi="Times New Roman" w:cs="Times New Roman"/>
          <w:i/>
          <w:iCs/>
          <w:szCs w:val="24"/>
        </w:rPr>
        <w:t>Racism as Zoological Witchcraft: A Guide to Getting Out</w:t>
      </w:r>
      <w:r w:rsidRPr="009723ED">
        <w:rPr>
          <w:rFonts w:ascii="Times New Roman" w:hAnsi="Times New Roman" w:cs="Times New Roman"/>
          <w:szCs w:val="24"/>
        </w:rPr>
        <w:t xml:space="preserve">. </w:t>
      </w:r>
      <w:del w:id="805" w:author="Pablo Perez Castello" w:date="2022-04-04T13:38:00Z">
        <w:r w:rsidRPr="009723ED" w:rsidDel="00AC34D2">
          <w:rPr>
            <w:rFonts w:ascii="Times New Roman" w:hAnsi="Times New Roman" w:cs="Times New Roman"/>
            <w:szCs w:val="24"/>
          </w:rPr>
          <w:delText xml:space="preserve">New York: </w:delText>
        </w:r>
      </w:del>
      <w:r w:rsidRPr="009723ED">
        <w:rPr>
          <w:rFonts w:ascii="Times New Roman" w:hAnsi="Times New Roman" w:cs="Times New Roman"/>
          <w:szCs w:val="24"/>
        </w:rPr>
        <w:t>Lantern Books</w:t>
      </w:r>
      <w:ins w:id="806" w:author="Pablo Perez Castello" w:date="2022-04-04T13:38:00Z">
        <w:r w:rsidR="00AC34D2">
          <w:rPr>
            <w:rFonts w:ascii="Times New Roman" w:hAnsi="Times New Roman" w:cs="Times New Roman"/>
            <w:szCs w:val="24"/>
          </w:rPr>
          <w:t>, 2019</w:t>
        </w:r>
      </w:ins>
      <w:r w:rsidRPr="009723ED">
        <w:rPr>
          <w:rFonts w:ascii="Times New Roman" w:hAnsi="Times New Roman" w:cs="Times New Roman"/>
          <w:szCs w:val="24"/>
        </w:rPr>
        <w:t>.</w:t>
      </w:r>
    </w:p>
    <w:p w14:paraId="6BE21074" w14:textId="6B3AEEF2" w:rsidR="009723ED" w:rsidRDefault="009723ED" w:rsidP="00961EEB">
      <w:pPr>
        <w:pStyle w:val="Bibliography"/>
        <w:ind w:left="737" w:hanging="720"/>
        <w:rPr>
          <w:ins w:id="807" w:author="Pablo Perez Castello" w:date="2022-04-03T18:03:00Z"/>
          <w:rFonts w:ascii="Times New Roman" w:hAnsi="Times New Roman" w:cs="Times New Roman"/>
          <w:szCs w:val="24"/>
        </w:rPr>
      </w:pPr>
      <w:r w:rsidRPr="009723ED">
        <w:rPr>
          <w:rFonts w:ascii="Times New Roman" w:hAnsi="Times New Roman" w:cs="Times New Roman"/>
          <w:szCs w:val="24"/>
        </w:rPr>
        <w:t>Ko, A</w:t>
      </w:r>
      <w:ins w:id="808" w:author="Pablo Perez Castello" w:date="2022-04-04T13:38:00Z">
        <w:r w:rsidR="00AC34D2">
          <w:rPr>
            <w:rFonts w:ascii="Times New Roman" w:hAnsi="Times New Roman" w:cs="Times New Roman"/>
            <w:szCs w:val="24"/>
          </w:rPr>
          <w:t>ph</w:t>
        </w:r>
      </w:ins>
      <w:del w:id="809" w:author="Pablo Perez Castello" w:date="2022-04-04T13:38:00Z">
        <w:r w:rsidRPr="009723ED" w:rsidDel="00AC34D2">
          <w:rPr>
            <w:rFonts w:ascii="Times New Roman" w:hAnsi="Times New Roman" w:cs="Times New Roman"/>
            <w:szCs w:val="24"/>
          </w:rPr>
          <w:delText>.</w:delText>
        </w:r>
      </w:del>
      <w:r w:rsidRPr="009723ED">
        <w:rPr>
          <w:rFonts w:ascii="Times New Roman" w:hAnsi="Times New Roman" w:cs="Times New Roman"/>
          <w:szCs w:val="24"/>
        </w:rPr>
        <w:t xml:space="preserve"> and </w:t>
      </w:r>
      <w:ins w:id="810" w:author="Pablo Perez Castello" w:date="2022-04-04T13:38:00Z">
        <w:r w:rsidR="00AC34D2">
          <w:rPr>
            <w:rFonts w:ascii="Times New Roman" w:hAnsi="Times New Roman" w:cs="Times New Roman"/>
            <w:szCs w:val="24"/>
          </w:rPr>
          <w:t xml:space="preserve">S. </w:t>
        </w:r>
      </w:ins>
      <w:r w:rsidRPr="009723ED">
        <w:rPr>
          <w:rFonts w:ascii="Times New Roman" w:hAnsi="Times New Roman" w:cs="Times New Roman"/>
          <w:szCs w:val="24"/>
        </w:rPr>
        <w:t>Ko</w:t>
      </w:r>
      <w:ins w:id="811" w:author="Pablo Perez Castello" w:date="2022-04-04T13:39:00Z">
        <w:r w:rsidR="00AC34D2">
          <w:rPr>
            <w:rFonts w:ascii="Times New Roman" w:hAnsi="Times New Roman" w:cs="Times New Roman"/>
            <w:szCs w:val="24"/>
          </w:rPr>
          <w:t xml:space="preserve">. </w:t>
        </w:r>
      </w:ins>
      <w:del w:id="812" w:author="Pablo Perez Castello" w:date="2022-04-04T13:39:00Z">
        <w:r w:rsidRPr="009723ED" w:rsidDel="00AC34D2">
          <w:rPr>
            <w:rFonts w:ascii="Times New Roman" w:hAnsi="Times New Roman" w:cs="Times New Roman"/>
            <w:szCs w:val="24"/>
          </w:rPr>
          <w:delText>, S.</w:delText>
        </w:r>
      </w:del>
      <w:r w:rsidRPr="009723ED">
        <w:rPr>
          <w:rFonts w:ascii="Times New Roman" w:hAnsi="Times New Roman" w:cs="Times New Roman"/>
          <w:szCs w:val="24"/>
        </w:rPr>
        <w:t xml:space="preserve"> </w:t>
      </w:r>
      <w:del w:id="813" w:author="Pablo Perez Castello" w:date="2022-04-04T13:38:00Z">
        <w:r w:rsidRPr="009723ED" w:rsidDel="00AC34D2">
          <w:rPr>
            <w:rFonts w:ascii="Times New Roman" w:hAnsi="Times New Roman" w:cs="Times New Roman"/>
            <w:szCs w:val="24"/>
          </w:rPr>
          <w:delText xml:space="preserve">(2017) </w:delText>
        </w:r>
      </w:del>
      <w:r w:rsidRPr="009723ED">
        <w:rPr>
          <w:rFonts w:ascii="Times New Roman" w:hAnsi="Times New Roman" w:cs="Times New Roman"/>
          <w:i/>
          <w:iCs/>
          <w:szCs w:val="24"/>
        </w:rPr>
        <w:t>Aphro-ism: Essays on Pop Culture, Feminism, and Black Veganism from Two Sisters</w:t>
      </w:r>
      <w:r w:rsidRPr="009723ED">
        <w:rPr>
          <w:rFonts w:ascii="Times New Roman" w:hAnsi="Times New Roman" w:cs="Times New Roman"/>
          <w:szCs w:val="24"/>
        </w:rPr>
        <w:t xml:space="preserve">. </w:t>
      </w:r>
      <w:del w:id="814" w:author="Pablo Perez Castello" w:date="2022-04-04T13:38:00Z">
        <w:r w:rsidRPr="009723ED" w:rsidDel="00AC34D2">
          <w:rPr>
            <w:rFonts w:ascii="Times New Roman" w:hAnsi="Times New Roman" w:cs="Times New Roman"/>
            <w:szCs w:val="24"/>
          </w:rPr>
          <w:delText xml:space="preserve">Brooklyn, NY: </w:delText>
        </w:r>
      </w:del>
      <w:r w:rsidRPr="009723ED">
        <w:rPr>
          <w:rFonts w:ascii="Times New Roman" w:hAnsi="Times New Roman" w:cs="Times New Roman"/>
          <w:szCs w:val="24"/>
        </w:rPr>
        <w:t>Lantern Books</w:t>
      </w:r>
      <w:ins w:id="815" w:author="Pablo Perez Castello" w:date="2022-04-04T13:38:00Z">
        <w:r w:rsidR="00AC34D2">
          <w:rPr>
            <w:rFonts w:ascii="Times New Roman" w:hAnsi="Times New Roman" w:cs="Times New Roman"/>
            <w:szCs w:val="24"/>
          </w:rPr>
          <w:t>, 2017</w:t>
        </w:r>
      </w:ins>
      <w:r w:rsidRPr="009723ED">
        <w:rPr>
          <w:rFonts w:ascii="Times New Roman" w:hAnsi="Times New Roman" w:cs="Times New Roman"/>
          <w:szCs w:val="24"/>
        </w:rPr>
        <w:t>.</w:t>
      </w:r>
    </w:p>
    <w:p w14:paraId="209CB055" w14:textId="69914541" w:rsidR="004D1B55" w:rsidRPr="004D1B55" w:rsidRDefault="004D1B55">
      <w:pPr>
        <w:rPr>
          <w:rFonts w:ascii="Times New Roman" w:hAnsi="Times New Roman" w:cs="Times New Roman"/>
        </w:rPr>
        <w:pPrChange w:id="816" w:author="Pablo Perez Castello" w:date="2022-04-03T18:03:00Z">
          <w:pPr>
            <w:pStyle w:val="Bibliography"/>
            <w:ind w:left="737" w:hanging="720"/>
          </w:pPr>
        </w:pPrChange>
      </w:pPr>
      <w:ins w:id="817" w:author="Pablo Perez Castello" w:date="2022-04-03T18:03:00Z">
        <w:r w:rsidRPr="004D1B55">
          <w:rPr>
            <w:rFonts w:ascii="Times New Roman" w:hAnsi="Times New Roman" w:cs="Times New Roman"/>
            <w:rPrChange w:id="818" w:author="Pablo Perez Castello" w:date="2022-04-03T18:03:00Z">
              <w:rPr/>
            </w:rPrChange>
          </w:rPr>
          <w:t>Ko, S</w:t>
        </w:r>
      </w:ins>
      <w:ins w:id="819" w:author="Pablo Perez Castello" w:date="2022-04-04T13:39:00Z">
        <w:r w:rsidR="00DD2FE2">
          <w:rPr>
            <w:rFonts w:ascii="Times New Roman" w:hAnsi="Times New Roman" w:cs="Times New Roman"/>
          </w:rPr>
          <w:t>yl</w:t>
        </w:r>
      </w:ins>
      <w:ins w:id="820" w:author="Pablo Perez Castello" w:date="2022-04-03T18:03:00Z">
        <w:r w:rsidR="00DD2FE2" w:rsidRPr="00DD2FE2">
          <w:rPr>
            <w:rFonts w:ascii="Times New Roman" w:hAnsi="Times New Roman" w:cs="Times New Roman"/>
          </w:rPr>
          <w:t>.</w:t>
        </w:r>
        <w:r w:rsidRPr="004D1B55">
          <w:rPr>
            <w:rFonts w:ascii="Times New Roman" w:hAnsi="Times New Roman" w:cs="Times New Roman"/>
            <w:rPrChange w:id="821" w:author="Pablo Perez Castello" w:date="2022-04-03T18:03:00Z">
              <w:rPr/>
            </w:rPrChange>
          </w:rPr>
          <w:t xml:space="preserve"> ‘An interview with Syl Ko’, </w:t>
        </w:r>
        <w:r w:rsidRPr="004D1B55">
          <w:rPr>
            <w:rFonts w:ascii="Times New Roman" w:hAnsi="Times New Roman" w:cs="Times New Roman"/>
            <w:i/>
            <w:iCs/>
            <w:rPrChange w:id="822" w:author="Pablo Perez Castello" w:date="2022-04-03T18:03:00Z">
              <w:rPr>
                <w:i/>
                <w:iCs/>
              </w:rPr>
            </w:rPrChange>
          </w:rPr>
          <w:t>Tier-Autonomie</w:t>
        </w:r>
        <w:r w:rsidRPr="004D1B55">
          <w:rPr>
            <w:rFonts w:ascii="Times New Roman" w:hAnsi="Times New Roman" w:cs="Times New Roman"/>
            <w:rPrChange w:id="823" w:author="Pablo Perez Castello" w:date="2022-04-03T18:03:00Z">
              <w:rPr/>
            </w:rPrChange>
          </w:rPr>
          <w:t xml:space="preserve">, 1, </w:t>
        </w:r>
      </w:ins>
      <w:ins w:id="824" w:author="Pablo Perez Castello" w:date="2022-04-04T13:39:00Z">
        <w:r w:rsidR="00DD2FE2">
          <w:rPr>
            <w:rFonts w:ascii="Times New Roman" w:hAnsi="Times New Roman" w:cs="Times New Roman"/>
          </w:rPr>
          <w:t xml:space="preserve">2019, </w:t>
        </w:r>
      </w:ins>
      <w:ins w:id="825" w:author="Pablo Perez Castello" w:date="2022-04-03T18:03:00Z">
        <w:r w:rsidRPr="004D1B55">
          <w:rPr>
            <w:rFonts w:ascii="Times New Roman" w:hAnsi="Times New Roman" w:cs="Times New Roman"/>
            <w:rPrChange w:id="826" w:author="Pablo Perez Castello" w:date="2022-04-03T18:03:00Z">
              <w:rPr/>
            </w:rPrChange>
          </w:rPr>
          <w:t>pp. 1–22.</w:t>
        </w:r>
      </w:ins>
    </w:p>
    <w:p w14:paraId="5A9E2694" w14:textId="45AA06F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Kurki, V</w:t>
      </w:r>
      <w:ins w:id="827" w:author="Pablo Perez Castello" w:date="2022-04-04T13:39:00Z">
        <w:r w:rsidR="00DD2FE2">
          <w:rPr>
            <w:rFonts w:ascii="Times New Roman" w:hAnsi="Times New Roman" w:cs="Times New Roman"/>
            <w:szCs w:val="24"/>
          </w:rPr>
          <w:t>isa</w:t>
        </w:r>
      </w:ins>
      <w:r w:rsidRPr="009723ED">
        <w:rPr>
          <w:rFonts w:ascii="Times New Roman" w:hAnsi="Times New Roman" w:cs="Times New Roman"/>
          <w:szCs w:val="24"/>
        </w:rPr>
        <w:t xml:space="preserve">. </w:t>
      </w:r>
      <w:del w:id="828" w:author="Pablo Perez Castello" w:date="2022-04-04T13:39:00Z">
        <w:r w:rsidRPr="009723ED" w:rsidDel="00DD2FE2">
          <w:rPr>
            <w:rFonts w:ascii="Times New Roman" w:hAnsi="Times New Roman" w:cs="Times New Roman"/>
            <w:szCs w:val="24"/>
          </w:rPr>
          <w:delText xml:space="preserve">(2019) </w:delText>
        </w:r>
      </w:del>
      <w:r w:rsidRPr="009723ED">
        <w:rPr>
          <w:rFonts w:ascii="Times New Roman" w:hAnsi="Times New Roman" w:cs="Times New Roman"/>
          <w:i/>
          <w:iCs/>
          <w:szCs w:val="24"/>
        </w:rPr>
        <w:t>A Theory of Legal Personhood</w:t>
      </w:r>
      <w:r w:rsidRPr="009723ED">
        <w:rPr>
          <w:rFonts w:ascii="Times New Roman" w:hAnsi="Times New Roman" w:cs="Times New Roman"/>
          <w:szCs w:val="24"/>
        </w:rPr>
        <w:t>.</w:t>
      </w:r>
      <w:ins w:id="829" w:author="Pablo Perez Castello" w:date="2022-04-04T13:39:00Z">
        <w:r w:rsidR="00DD2FE2">
          <w:rPr>
            <w:rFonts w:ascii="Times New Roman" w:hAnsi="Times New Roman" w:cs="Times New Roman"/>
            <w:szCs w:val="24"/>
          </w:rPr>
          <w:t xml:space="preserve"> </w:t>
        </w:r>
      </w:ins>
      <w:del w:id="830" w:author="Pablo Perez Castello" w:date="2022-04-04T13:39:00Z">
        <w:r w:rsidRPr="009723ED" w:rsidDel="00DD2FE2">
          <w:rPr>
            <w:rFonts w:ascii="Times New Roman" w:hAnsi="Times New Roman" w:cs="Times New Roman"/>
            <w:szCs w:val="24"/>
          </w:rPr>
          <w:delText xml:space="preserve"> Oxford: </w:delText>
        </w:r>
      </w:del>
      <w:r w:rsidRPr="009723ED">
        <w:rPr>
          <w:rFonts w:ascii="Times New Roman" w:hAnsi="Times New Roman" w:cs="Times New Roman"/>
          <w:szCs w:val="24"/>
        </w:rPr>
        <w:t>Oxford University Press</w:t>
      </w:r>
      <w:ins w:id="831" w:author="Pablo Perez Castello" w:date="2022-04-04T13:39:00Z">
        <w:r w:rsidR="00DD2FE2">
          <w:rPr>
            <w:rFonts w:ascii="Times New Roman" w:hAnsi="Times New Roman" w:cs="Times New Roman"/>
            <w:szCs w:val="24"/>
          </w:rPr>
          <w:t>, 2019</w:t>
        </w:r>
      </w:ins>
      <w:r w:rsidRPr="009723ED">
        <w:rPr>
          <w:rFonts w:ascii="Times New Roman" w:hAnsi="Times New Roman" w:cs="Times New Roman"/>
          <w:szCs w:val="24"/>
        </w:rPr>
        <w:t>.</w:t>
      </w:r>
    </w:p>
    <w:p w14:paraId="003AE019" w14:textId="2904E478"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Le Guin, U</w:t>
      </w:r>
      <w:ins w:id="832" w:author="Pablo Perez Castello" w:date="2022-04-04T13:39:00Z">
        <w:r w:rsidR="00DD2FE2">
          <w:rPr>
            <w:rFonts w:ascii="Times New Roman" w:hAnsi="Times New Roman" w:cs="Times New Roman"/>
            <w:szCs w:val="24"/>
          </w:rPr>
          <w:t xml:space="preserve">rsula </w:t>
        </w:r>
      </w:ins>
      <w:del w:id="833" w:author="Pablo Perez Castello" w:date="2022-04-04T13:39:00Z">
        <w:r w:rsidRPr="009723ED" w:rsidDel="00DD2FE2">
          <w:rPr>
            <w:rFonts w:ascii="Times New Roman" w:hAnsi="Times New Roman" w:cs="Times New Roman"/>
            <w:szCs w:val="24"/>
          </w:rPr>
          <w:delText>.</w:delText>
        </w:r>
      </w:del>
      <w:r w:rsidRPr="009723ED">
        <w:rPr>
          <w:rFonts w:ascii="Times New Roman" w:hAnsi="Times New Roman" w:cs="Times New Roman"/>
          <w:szCs w:val="24"/>
        </w:rPr>
        <w:t>K.</w:t>
      </w:r>
      <w:del w:id="834" w:author="Pablo Perez Castello" w:date="2022-04-04T13:39:00Z">
        <w:r w:rsidRPr="009723ED" w:rsidDel="00DD2FE2">
          <w:rPr>
            <w:rFonts w:ascii="Times New Roman" w:hAnsi="Times New Roman" w:cs="Times New Roman"/>
            <w:szCs w:val="24"/>
          </w:rPr>
          <w:delText xml:space="preserve"> (1974)</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The Dispossed: An Ambiguous Utopia</w:t>
      </w:r>
      <w:r w:rsidRPr="009723ED">
        <w:rPr>
          <w:rFonts w:ascii="Times New Roman" w:hAnsi="Times New Roman" w:cs="Times New Roman"/>
          <w:szCs w:val="24"/>
        </w:rPr>
        <w:t xml:space="preserve">. </w:t>
      </w:r>
      <w:del w:id="835" w:author="Pablo Perez Castello" w:date="2022-04-04T13:40:00Z">
        <w:r w:rsidRPr="009723ED" w:rsidDel="00DD2FE2">
          <w:rPr>
            <w:rFonts w:ascii="Times New Roman" w:hAnsi="Times New Roman" w:cs="Times New Roman"/>
            <w:szCs w:val="24"/>
          </w:rPr>
          <w:delText xml:space="preserve">United States of America: </w:delText>
        </w:r>
      </w:del>
      <w:r w:rsidRPr="009723ED">
        <w:rPr>
          <w:rFonts w:ascii="Times New Roman" w:hAnsi="Times New Roman" w:cs="Times New Roman"/>
          <w:szCs w:val="24"/>
        </w:rPr>
        <w:t>Harper &amp; Row</w:t>
      </w:r>
      <w:ins w:id="836" w:author="Pablo Perez Castello" w:date="2022-04-04T13:40:00Z">
        <w:r w:rsidR="00DD2FE2">
          <w:rPr>
            <w:rFonts w:ascii="Times New Roman" w:hAnsi="Times New Roman" w:cs="Times New Roman"/>
            <w:szCs w:val="24"/>
          </w:rPr>
          <w:t>, 1974</w:t>
        </w:r>
      </w:ins>
      <w:r w:rsidRPr="009723ED">
        <w:rPr>
          <w:rFonts w:ascii="Times New Roman" w:hAnsi="Times New Roman" w:cs="Times New Roman"/>
          <w:szCs w:val="24"/>
        </w:rPr>
        <w:t>.</w:t>
      </w:r>
    </w:p>
    <w:p w14:paraId="6DB3DADF" w14:textId="56D49852"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Lustgarten, A</w:t>
      </w:r>
      <w:ins w:id="837" w:author="Pablo Perez Castello" w:date="2022-04-04T13:41:00Z">
        <w:r w:rsidR="00DD2FE2">
          <w:rPr>
            <w:rFonts w:ascii="Times New Roman" w:hAnsi="Times New Roman" w:cs="Times New Roman"/>
            <w:szCs w:val="24"/>
          </w:rPr>
          <w:t>brahm</w:t>
        </w:r>
      </w:ins>
      <w:r w:rsidRPr="009723ED">
        <w:rPr>
          <w:rFonts w:ascii="Times New Roman" w:hAnsi="Times New Roman" w:cs="Times New Roman"/>
          <w:szCs w:val="24"/>
        </w:rPr>
        <w:t xml:space="preserve">. </w:t>
      </w:r>
      <w:del w:id="838" w:author="Pablo Perez Castello" w:date="2022-04-04T13:41:00Z">
        <w:r w:rsidRPr="009723ED" w:rsidDel="00DD2FE2">
          <w:rPr>
            <w:rFonts w:ascii="Times New Roman" w:hAnsi="Times New Roman" w:cs="Times New Roman"/>
            <w:szCs w:val="24"/>
          </w:rPr>
          <w:delText xml:space="preserve">(2020) </w:delText>
        </w:r>
      </w:del>
      <w:r w:rsidRPr="009723ED">
        <w:rPr>
          <w:rFonts w:ascii="Times New Roman" w:hAnsi="Times New Roman" w:cs="Times New Roman"/>
          <w:szCs w:val="24"/>
        </w:rPr>
        <w:t xml:space="preserve">‘How Climate Migration will Reshape America’, </w:t>
      </w:r>
      <w:r w:rsidRPr="009723ED">
        <w:rPr>
          <w:rFonts w:ascii="Times New Roman" w:hAnsi="Times New Roman" w:cs="Times New Roman"/>
          <w:i/>
          <w:iCs/>
          <w:szCs w:val="24"/>
        </w:rPr>
        <w:t>New York Times Magazine</w:t>
      </w:r>
      <w:r w:rsidRPr="009723ED">
        <w:rPr>
          <w:rFonts w:ascii="Times New Roman" w:hAnsi="Times New Roman" w:cs="Times New Roman"/>
          <w:szCs w:val="24"/>
        </w:rPr>
        <w:t>, 9 September</w:t>
      </w:r>
      <w:ins w:id="839" w:author="Pablo Perez Castello" w:date="2022-04-04T13:41:00Z">
        <w:r w:rsidR="00DD2FE2">
          <w:rPr>
            <w:rFonts w:ascii="Times New Roman" w:hAnsi="Times New Roman" w:cs="Times New Roman"/>
            <w:szCs w:val="24"/>
          </w:rPr>
          <w:t>, 2020</w:t>
        </w:r>
      </w:ins>
      <w:r w:rsidRPr="009723ED">
        <w:rPr>
          <w:rFonts w:ascii="Times New Roman" w:hAnsi="Times New Roman" w:cs="Times New Roman"/>
          <w:szCs w:val="24"/>
        </w:rPr>
        <w:t>. Available at: https://www.nytimes.com/interactive/2020/09/15/magazine/climate-crisis-migration-america.html (Accessed: 7 May 2021).</w:t>
      </w:r>
    </w:p>
    <w:p w14:paraId="27E09B45" w14:textId="255548F3"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MacKinnon, C</w:t>
      </w:r>
      <w:ins w:id="840" w:author="Pablo Perez Castello" w:date="2022-04-04T13:42:00Z">
        <w:r w:rsidR="00DD2FE2">
          <w:rPr>
            <w:rFonts w:ascii="Times New Roman" w:hAnsi="Times New Roman" w:cs="Times New Roman"/>
            <w:szCs w:val="24"/>
          </w:rPr>
          <w:t>ath</w:t>
        </w:r>
        <w:r w:rsidR="00DD2FE2" w:rsidRPr="009723ED">
          <w:rPr>
            <w:rFonts w:ascii="Times New Roman" w:hAnsi="Times New Roman" w:cs="Times New Roman"/>
            <w:szCs w:val="24"/>
          </w:rPr>
          <w:t>e</w:t>
        </w:r>
        <w:r w:rsidR="00DD2FE2">
          <w:rPr>
            <w:rFonts w:ascii="Times New Roman" w:hAnsi="Times New Roman" w:cs="Times New Roman"/>
            <w:szCs w:val="24"/>
          </w:rPr>
          <w:t>rin</w:t>
        </w:r>
        <w:r w:rsidR="00DD2FE2" w:rsidRPr="009723ED">
          <w:rPr>
            <w:rFonts w:ascii="Times New Roman" w:hAnsi="Times New Roman" w:cs="Times New Roman"/>
            <w:szCs w:val="24"/>
          </w:rPr>
          <w:t>e</w:t>
        </w:r>
        <w:r w:rsidR="00DD2FE2">
          <w:rPr>
            <w:rFonts w:ascii="Times New Roman" w:hAnsi="Times New Roman" w:cs="Times New Roman"/>
            <w:szCs w:val="24"/>
          </w:rPr>
          <w:t xml:space="preserve"> </w:t>
        </w:r>
      </w:ins>
      <w:del w:id="841" w:author="Pablo Perez Castello" w:date="2022-04-04T13:42:00Z">
        <w:r w:rsidRPr="009723ED" w:rsidDel="00DD2FE2">
          <w:rPr>
            <w:rFonts w:ascii="Times New Roman" w:hAnsi="Times New Roman" w:cs="Times New Roman"/>
            <w:szCs w:val="24"/>
          </w:rPr>
          <w:delText>.</w:delText>
        </w:r>
      </w:del>
      <w:r w:rsidRPr="009723ED">
        <w:rPr>
          <w:rFonts w:ascii="Times New Roman" w:hAnsi="Times New Roman" w:cs="Times New Roman"/>
          <w:szCs w:val="24"/>
        </w:rPr>
        <w:t xml:space="preserve">A. </w:t>
      </w:r>
      <w:del w:id="842" w:author="Pablo Perez Castello" w:date="2022-04-04T13:41:00Z">
        <w:r w:rsidRPr="009723ED" w:rsidDel="00DD2FE2">
          <w:rPr>
            <w:rFonts w:ascii="Times New Roman" w:hAnsi="Times New Roman" w:cs="Times New Roman"/>
            <w:szCs w:val="24"/>
          </w:rPr>
          <w:delText xml:space="preserve">(2016) </w:delText>
        </w:r>
      </w:del>
      <w:r w:rsidRPr="009723ED">
        <w:rPr>
          <w:rFonts w:ascii="Times New Roman" w:hAnsi="Times New Roman" w:cs="Times New Roman"/>
          <w:szCs w:val="24"/>
        </w:rPr>
        <w:t xml:space="preserve">‘Rape Redefined’, </w:t>
      </w:r>
      <w:r w:rsidRPr="009723ED">
        <w:rPr>
          <w:rFonts w:ascii="Times New Roman" w:hAnsi="Times New Roman" w:cs="Times New Roman"/>
          <w:i/>
          <w:iCs/>
          <w:szCs w:val="24"/>
        </w:rPr>
        <w:t>Harvard Law &amp; Policy Review</w:t>
      </w:r>
      <w:r w:rsidRPr="009723ED">
        <w:rPr>
          <w:rFonts w:ascii="Times New Roman" w:hAnsi="Times New Roman" w:cs="Times New Roman"/>
          <w:szCs w:val="24"/>
        </w:rPr>
        <w:t>, 10(2),</w:t>
      </w:r>
      <w:ins w:id="843" w:author="Pablo Perez Castello" w:date="2022-04-04T13:41:00Z">
        <w:r w:rsidR="00DD2FE2">
          <w:rPr>
            <w:rFonts w:ascii="Times New Roman" w:hAnsi="Times New Roman" w:cs="Times New Roman"/>
            <w:szCs w:val="24"/>
          </w:rPr>
          <w:t xml:space="preserve"> 2016,</w:t>
        </w:r>
      </w:ins>
      <w:r w:rsidRPr="009723ED">
        <w:rPr>
          <w:rFonts w:ascii="Times New Roman" w:hAnsi="Times New Roman" w:cs="Times New Roman"/>
          <w:szCs w:val="24"/>
        </w:rPr>
        <w:t xml:space="preserve"> pp. 431–478.</w:t>
      </w:r>
    </w:p>
    <w:p w14:paraId="6EB16A79" w14:textId="15E51586"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Mbembe, A</w:t>
      </w:r>
      <w:ins w:id="844" w:author="Pablo Perez Castello" w:date="2022-04-04T13:42:00Z">
        <w:r w:rsidR="00DD2FE2">
          <w:rPr>
            <w:rFonts w:ascii="Times New Roman" w:hAnsi="Times New Roman" w:cs="Times New Roman"/>
            <w:szCs w:val="24"/>
          </w:rPr>
          <w:t>chill</w:t>
        </w:r>
      </w:ins>
      <w:ins w:id="845" w:author="Pablo Perez Castello" w:date="2022-04-04T13:44:00Z">
        <w:r w:rsidR="00DD2FE2">
          <w:rPr>
            <w:rFonts w:ascii="Times New Roman" w:hAnsi="Times New Roman" w:cs="Times New Roman"/>
            <w:szCs w:val="24"/>
          </w:rPr>
          <w:t>e</w:t>
        </w:r>
      </w:ins>
      <w:r w:rsidRPr="009723ED">
        <w:rPr>
          <w:rFonts w:ascii="Times New Roman" w:hAnsi="Times New Roman" w:cs="Times New Roman"/>
          <w:szCs w:val="24"/>
        </w:rPr>
        <w:t>.</w:t>
      </w:r>
      <w:del w:id="846" w:author="Pablo Perez Castello" w:date="2022-04-04T13:44:00Z">
        <w:r w:rsidRPr="009723ED" w:rsidDel="00DD2FE2">
          <w:rPr>
            <w:rFonts w:ascii="Times New Roman" w:hAnsi="Times New Roman" w:cs="Times New Roman"/>
            <w:szCs w:val="24"/>
          </w:rPr>
          <w:delText xml:space="preserve"> (2001)</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On the Postcolony</w:t>
      </w:r>
      <w:r w:rsidRPr="009723ED">
        <w:rPr>
          <w:rFonts w:ascii="Times New Roman" w:hAnsi="Times New Roman" w:cs="Times New Roman"/>
          <w:szCs w:val="24"/>
        </w:rPr>
        <w:t xml:space="preserve">. </w:t>
      </w:r>
      <w:del w:id="847" w:author="Pablo Perez Castello" w:date="2022-04-04T13:44:00Z">
        <w:r w:rsidRPr="009723ED" w:rsidDel="00DD2FE2">
          <w:rPr>
            <w:rFonts w:ascii="Times New Roman" w:hAnsi="Times New Roman" w:cs="Times New Roman"/>
            <w:szCs w:val="24"/>
          </w:rPr>
          <w:delText xml:space="preserve">Berkeley, CA: </w:delText>
        </w:r>
      </w:del>
      <w:r w:rsidRPr="009723ED">
        <w:rPr>
          <w:rFonts w:ascii="Times New Roman" w:hAnsi="Times New Roman" w:cs="Times New Roman"/>
          <w:szCs w:val="24"/>
        </w:rPr>
        <w:t>University of California Press</w:t>
      </w:r>
      <w:ins w:id="848" w:author="Pablo Perez Castello" w:date="2022-04-04T13:44:00Z">
        <w:r w:rsidR="00DD2FE2">
          <w:rPr>
            <w:rFonts w:ascii="Times New Roman" w:hAnsi="Times New Roman" w:cs="Times New Roman"/>
            <w:szCs w:val="24"/>
          </w:rPr>
          <w:t>, 2001</w:t>
        </w:r>
      </w:ins>
      <w:r w:rsidRPr="009723ED">
        <w:rPr>
          <w:rFonts w:ascii="Times New Roman" w:hAnsi="Times New Roman" w:cs="Times New Roman"/>
          <w:szCs w:val="24"/>
        </w:rPr>
        <w:t>.</w:t>
      </w:r>
    </w:p>
    <w:p w14:paraId="274E9DF1" w14:textId="4EA3DAEA"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Naffine, N</w:t>
      </w:r>
      <w:ins w:id="849" w:author="Pablo Perez Castello" w:date="2022-04-04T13:44:00Z">
        <w:r w:rsidR="00DD2FE2">
          <w:rPr>
            <w:rFonts w:ascii="Times New Roman" w:hAnsi="Times New Roman" w:cs="Times New Roman"/>
            <w:szCs w:val="24"/>
          </w:rPr>
          <w:t>gaire</w:t>
        </w:r>
      </w:ins>
      <w:r w:rsidRPr="009723ED">
        <w:rPr>
          <w:rFonts w:ascii="Times New Roman" w:hAnsi="Times New Roman" w:cs="Times New Roman"/>
          <w:szCs w:val="24"/>
        </w:rPr>
        <w:t>.</w:t>
      </w:r>
      <w:del w:id="850" w:author="Pablo Perez Castello" w:date="2022-04-04T13:44:00Z">
        <w:r w:rsidRPr="009723ED" w:rsidDel="00DD2FE2">
          <w:rPr>
            <w:rFonts w:ascii="Times New Roman" w:hAnsi="Times New Roman" w:cs="Times New Roman"/>
            <w:szCs w:val="24"/>
          </w:rPr>
          <w:delText xml:space="preserve"> (2009)</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Law’s Meaning of Life: Philosophy, Religion, Darwin and the Legal Person</w:t>
      </w:r>
      <w:r w:rsidRPr="009723ED">
        <w:rPr>
          <w:rFonts w:ascii="Times New Roman" w:hAnsi="Times New Roman" w:cs="Times New Roman"/>
          <w:szCs w:val="24"/>
        </w:rPr>
        <w:t>.</w:t>
      </w:r>
      <w:del w:id="851" w:author="Pablo Perez Castello" w:date="2022-04-04T13:44:00Z">
        <w:r w:rsidRPr="009723ED" w:rsidDel="00DD2FE2">
          <w:rPr>
            <w:rFonts w:ascii="Times New Roman" w:hAnsi="Times New Roman" w:cs="Times New Roman"/>
            <w:szCs w:val="24"/>
          </w:rPr>
          <w:delText xml:space="preserve"> London:</w:delText>
        </w:r>
      </w:del>
      <w:r w:rsidRPr="009723ED">
        <w:rPr>
          <w:rFonts w:ascii="Times New Roman" w:hAnsi="Times New Roman" w:cs="Times New Roman"/>
          <w:szCs w:val="24"/>
        </w:rPr>
        <w:t xml:space="preserve"> Bloomsbury</w:t>
      </w:r>
      <w:ins w:id="852" w:author="Pablo Perez Castello" w:date="2022-04-04T13:44:00Z">
        <w:r w:rsidR="00DD2FE2">
          <w:rPr>
            <w:rFonts w:ascii="Times New Roman" w:hAnsi="Times New Roman" w:cs="Times New Roman"/>
            <w:szCs w:val="24"/>
          </w:rPr>
          <w:t>, 2009</w:t>
        </w:r>
      </w:ins>
      <w:r w:rsidRPr="009723ED">
        <w:rPr>
          <w:rFonts w:ascii="Times New Roman" w:hAnsi="Times New Roman" w:cs="Times New Roman"/>
          <w:szCs w:val="24"/>
        </w:rPr>
        <w:t>.</w:t>
      </w:r>
    </w:p>
    <w:p w14:paraId="0E0DF54E" w14:textId="52E406C9"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Naffine, N</w:t>
      </w:r>
      <w:ins w:id="853" w:author="Pablo Perez Castello" w:date="2022-04-04T13:45:00Z">
        <w:r w:rsidR="00DD2FE2">
          <w:rPr>
            <w:rFonts w:ascii="Times New Roman" w:hAnsi="Times New Roman" w:cs="Times New Roman"/>
            <w:szCs w:val="24"/>
          </w:rPr>
          <w:t>gaire</w:t>
        </w:r>
      </w:ins>
      <w:r w:rsidRPr="009723ED">
        <w:rPr>
          <w:rFonts w:ascii="Times New Roman" w:hAnsi="Times New Roman" w:cs="Times New Roman"/>
          <w:szCs w:val="24"/>
        </w:rPr>
        <w:t xml:space="preserve">. </w:t>
      </w:r>
      <w:del w:id="854" w:author="Pablo Perez Castello" w:date="2022-04-04T13:45:00Z">
        <w:r w:rsidRPr="009723ED" w:rsidDel="00DD2FE2">
          <w:rPr>
            <w:rFonts w:ascii="Times New Roman" w:hAnsi="Times New Roman" w:cs="Times New Roman"/>
            <w:szCs w:val="24"/>
          </w:rPr>
          <w:delText xml:space="preserve">(2021) </w:delText>
        </w:r>
      </w:del>
      <w:r w:rsidRPr="009723ED">
        <w:rPr>
          <w:rFonts w:ascii="Times New Roman" w:hAnsi="Times New Roman" w:cs="Times New Roman"/>
          <w:szCs w:val="24"/>
        </w:rPr>
        <w:t xml:space="preserve">‘Hidden </w:t>
      </w:r>
      <w:del w:id="855" w:author="Pablo Perez Castello" w:date="2022-04-03T09:06:00Z">
        <w:r w:rsidRPr="009723ED" w:rsidDel="00F16486">
          <w:rPr>
            <w:rFonts w:ascii="Times New Roman" w:hAnsi="Times New Roman" w:cs="Times New Roman"/>
            <w:szCs w:val="24"/>
          </w:rPr>
          <w:delText>p</w:delText>
        </w:r>
      </w:del>
      <w:ins w:id="856" w:author="Pablo Perez Castello" w:date="2022-04-03T09:06:00Z">
        <w:r w:rsidR="00F16486">
          <w:rPr>
            <w:rFonts w:ascii="Times New Roman" w:hAnsi="Times New Roman" w:cs="Times New Roman"/>
            <w:szCs w:val="24"/>
          </w:rPr>
          <w:t>P</w:t>
        </w:r>
      </w:ins>
      <w:r w:rsidRPr="009723ED">
        <w:rPr>
          <w:rFonts w:ascii="Times New Roman" w:hAnsi="Times New Roman" w:cs="Times New Roman"/>
          <w:szCs w:val="24"/>
        </w:rPr>
        <w:t xml:space="preserve">resuppositions and the </w:t>
      </w:r>
      <w:ins w:id="857" w:author="Pablo Perez Castello" w:date="2022-04-03T09:06:00Z">
        <w:r w:rsidR="00F16486">
          <w:rPr>
            <w:rFonts w:ascii="Times New Roman" w:hAnsi="Times New Roman" w:cs="Times New Roman"/>
            <w:szCs w:val="24"/>
          </w:rPr>
          <w:t>P</w:t>
        </w:r>
      </w:ins>
      <w:del w:id="858" w:author="Pablo Perez Castello" w:date="2022-04-03T09:06:00Z">
        <w:r w:rsidRPr="009723ED" w:rsidDel="00F16486">
          <w:rPr>
            <w:rFonts w:ascii="Times New Roman" w:hAnsi="Times New Roman" w:cs="Times New Roman"/>
            <w:szCs w:val="24"/>
          </w:rPr>
          <w:delText>p</w:delText>
        </w:r>
      </w:del>
      <w:r w:rsidRPr="009723ED">
        <w:rPr>
          <w:rFonts w:ascii="Times New Roman" w:hAnsi="Times New Roman" w:cs="Times New Roman"/>
          <w:szCs w:val="24"/>
        </w:rPr>
        <w:t xml:space="preserve">roblem of </w:t>
      </w:r>
      <w:ins w:id="859" w:author="Pablo Perez Castello" w:date="2022-04-03T09:06:00Z">
        <w:r w:rsidR="00F16486">
          <w:rPr>
            <w:rFonts w:ascii="Times New Roman" w:hAnsi="Times New Roman" w:cs="Times New Roman"/>
            <w:szCs w:val="24"/>
          </w:rPr>
          <w:t>P</w:t>
        </w:r>
      </w:ins>
      <w:del w:id="860" w:author="Pablo Perez Castello" w:date="2022-04-03T09:06:00Z">
        <w:r w:rsidRPr="009723ED" w:rsidDel="00F16486">
          <w:rPr>
            <w:rFonts w:ascii="Times New Roman" w:hAnsi="Times New Roman" w:cs="Times New Roman"/>
            <w:szCs w:val="24"/>
          </w:rPr>
          <w:delText>p</w:delText>
        </w:r>
      </w:del>
      <w:r w:rsidRPr="009723ED">
        <w:rPr>
          <w:rFonts w:ascii="Times New Roman" w:hAnsi="Times New Roman" w:cs="Times New Roman"/>
          <w:szCs w:val="24"/>
        </w:rPr>
        <w:t xml:space="preserve">aradigm </w:t>
      </w:r>
      <w:del w:id="861" w:author="Pablo Perez Castello" w:date="2022-04-03T09:06:00Z">
        <w:r w:rsidRPr="009723ED" w:rsidDel="00F16486">
          <w:rPr>
            <w:rFonts w:ascii="Times New Roman" w:hAnsi="Times New Roman" w:cs="Times New Roman"/>
            <w:szCs w:val="24"/>
          </w:rPr>
          <w:delText>p</w:delText>
        </w:r>
      </w:del>
      <w:ins w:id="862" w:author="Pablo Perez Castello" w:date="2022-04-03T09:06:00Z">
        <w:r w:rsidR="00F16486">
          <w:rPr>
            <w:rFonts w:ascii="Times New Roman" w:hAnsi="Times New Roman" w:cs="Times New Roman"/>
            <w:szCs w:val="24"/>
          </w:rPr>
          <w:t>P</w:t>
        </w:r>
      </w:ins>
      <w:r w:rsidRPr="009723ED">
        <w:rPr>
          <w:rFonts w:ascii="Times New Roman" w:hAnsi="Times New Roman" w:cs="Times New Roman"/>
          <w:szCs w:val="24"/>
        </w:rPr>
        <w:t xml:space="preserve">ersons’, </w:t>
      </w:r>
      <w:r w:rsidRPr="009723ED">
        <w:rPr>
          <w:rFonts w:ascii="Times New Roman" w:hAnsi="Times New Roman" w:cs="Times New Roman"/>
          <w:i/>
          <w:iCs/>
          <w:szCs w:val="24"/>
        </w:rPr>
        <w:t>Revus</w:t>
      </w:r>
      <w:r w:rsidRPr="009723ED">
        <w:rPr>
          <w:rFonts w:ascii="Times New Roman" w:hAnsi="Times New Roman" w:cs="Times New Roman"/>
          <w:szCs w:val="24"/>
        </w:rPr>
        <w:t xml:space="preserve">, </w:t>
      </w:r>
      <w:ins w:id="863" w:author="Pablo Perez Castello" w:date="2022-04-04T13:45:00Z">
        <w:r w:rsidR="00DD2FE2">
          <w:rPr>
            <w:rFonts w:ascii="Times New Roman" w:hAnsi="Times New Roman" w:cs="Times New Roman"/>
            <w:szCs w:val="24"/>
          </w:rPr>
          <w:t xml:space="preserve">2021, </w:t>
        </w:r>
      </w:ins>
      <w:r w:rsidRPr="009723ED">
        <w:rPr>
          <w:rFonts w:ascii="Times New Roman" w:hAnsi="Times New Roman" w:cs="Times New Roman"/>
          <w:szCs w:val="24"/>
        </w:rPr>
        <w:t>44. doi:http://journals.openedition.org/revus/6953; DOI: https://doi.org/10.4000/revus.6953.</w:t>
      </w:r>
    </w:p>
    <w:p w14:paraId="48886124" w14:textId="00A9F0BB"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Plumwood, V</w:t>
      </w:r>
      <w:ins w:id="864" w:author="Pablo Perez Castello" w:date="2022-04-04T13:45:00Z">
        <w:r w:rsidR="00DD2FE2">
          <w:rPr>
            <w:rFonts w:ascii="Times New Roman" w:hAnsi="Times New Roman" w:cs="Times New Roman"/>
            <w:szCs w:val="24"/>
          </w:rPr>
          <w:t>al</w:t>
        </w:r>
      </w:ins>
      <w:r w:rsidRPr="009723ED">
        <w:rPr>
          <w:rFonts w:ascii="Times New Roman" w:hAnsi="Times New Roman" w:cs="Times New Roman"/>
          <w:szCs w:val="24"/>
        </w:rPr>
        <w:t>.</w:t>
      </w:r>
      <w:del w:id="865" w:author="Pablo Perez Castello" w:date="2022-04-04T13:45:00Z">
        <w:r w:rsidRPr="009723ED" w:rsidDel="00DD2FE2">
          <w:rPr>
            <w:rFonts w:ascii="Times New Roman" w:hAnsi="Times New Roman" w:cs="Times New Roman"/>
            <w:szCs w:val="24"/>
          </w:rPr>
          <w:delText xml:space="preserve"> (1993)</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Feminism and the Mastery of Nature</w:t>
      </w:r>
      <w:r w:rsidRPr="009723ED">
        <w:rPr>
          <w:rFonts w:ascii="Times New Roman" w:hAnsi="Times New Roman" w:cs="Times New Roman"/>
          <w:szCs w:val="24"/>
        </w:rPr>
        <w:t xml:space="preserve">. </w:t>
      </w:r>
      <w:del w:id="866" w:author="Pablo Perez Castello" w:date="2022-04-04T13:45:00Z">
        <w:r w:rsidRPr="009723ED" w:rsidDel="00DD2FE2">
          <w:rPr>
            <w:rFonts w:ascii="Times New Roman" w:hAnsi="Times New Roman" w:cs="Times New Roman"/>
            <w:szCs w:val="24"/>
          </w:rPr>
          <w:delText xml:space="preserve">London and New York: </w:delText>
        </w:r>
      </w:del>
      <w:r w:rsidRPr="009723ED">
        <w:rPr>
          <w:rFonts w:ascii="Times New Roman" w:hAnsi="Times New Roman" w:cs="Times New Roman"/>
          <w:szCs w:val="24"/>
        </w:rPr>
        <w:t>Routledge</w:t>
      </w:r>
      <w:ins w:id="867" w:author="Pablo Perez Castello" w:date="2022-04-04T13:45:00Z">
        <w:r w:rsidR="00DD2FE2">
          <w:rPr>
            <w:rFonts w:ascii="Times New Roman" w:hAnsi="Times New Roman" w:cs="Times New Roman"/>
            <w:szCs w:val="24"/>
          </w:rPr>
          <w:t>, 1993</w:t>
        </w:r>
      </w:ins>
      <w:r w:rsidRPr="009723ED">
        <w:rPr>
          <w:rFonts w:ascii="Times New Roman" w:hAnsi="Times New Roman" w:cs="Times New Roman"/>
          <w:szCs w:val="24"/>
        </w:rPr>
        <w:t>.</w:t>
      </w:r>
    </w:p>
    <w:p w14:paraId="33037793" w14:textId="35D1FC2A"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Robinson, M.</w:t>
      </w:r>
      <w:del w:id="868" w:author="Pablo Perez Castello" w:date="2022-04-04T13:46:00Z">
        <w:r w:rsidRPr="009723ED" w:rsidDel="00DD2FE2">
          <w:rPr>
            <w:rFonts w:ascii="Times New Roman" w:hAnsi="Times New Roman" w:cs="Times New Roman"/>
            <w:szCs w:val="24"/>
          </w:rPr>
          <w:delText xml:space="preserve"> (2013) </w:delText>
        </w:r>
      </w:del>
      <w:r w:rsidRPr="009723ED">
        <w:rPr>
          <w:rFonts w:ascii="Times New Roman" w:hAnsi="Times New Roman" w:cs="Times New Roman"/>
          <w:szCs w:val="24"/>
        </w:rPr>
        <w:t xml:space="preserve">‘Veganism and Mi’kmaq Legends’, </w:t>
      </w:r>
      <w:r w:rsidRPr="009723ED">
        <w:rPr>
          <w:rFonts w:ascii="Times New Roman" w:hAnsi="Times New Roman" w:cs="Times New Roman"/>
          <w:i/>
          <w:iCs/>
          <w:szCs w:val="24"/>
        </w:rPr>
        <w:t>Journal of Native Studies</w:t>
      </w:r>
      <w:r w:rsidRPr="009723ED">
        <w:rPr>
          <w:rFonts w:ascii="Times New Roman" w:hAnsi="Times New Roman" w:cs="Times New Roman"/>
          <w:szCs w:val="24"/>
        </w:rPr>
        <w:t>, 33(1),</w:t>
      </w:r>
      <w:ins w:id="869" w:author="Pablo Perez Castello" w:date="2022-04-04T13:45:00Z">
        <w:r w:rsidR="00DD2FE2">
          <w:rPr>
            <w:rFonts w:ascii="Times New Roman" w:hAnsi="Times New Roman" w:cs="Times New Roman"/>
            <w:szCs w:val="24"/>
          </w:rPr>
          <w:t xml:space="preserve"> 2013,</w:t>
        </w:r>
      </w:ins>
      <w:r w:rsidRPr="009723ED">
        <w:rPr>
          <w:rFonts w:ascii="Times New Roman" w:hAnsi="Times New Roman" w:cs="Times New Roman"/>
          <w:szCs w:val="24"/>
        </w:rPr>
        <w:t xml:space="preserve"> pp. 189–196.</w:t>
      </w:r>
    </w:p>
    <w:p w14:paraId="270EFF8C" w14:textId="2D33BC3C"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Said, E</w:t>
      </w:r>
      <w:ins w:id="870" w:author="Pablo Perez Castello" w:date="2022-04-04T13:46:00Z">
        <w:r w:rsidR="00DD2FE2">
          <w:rPr>
            <w:rFonts w:ascii="Times New Roman" w:hAnsi="Times New Roman" w:cs="Times New Roman"/>
            <w:szCs w:val="24"/>
          </w:rPr>
          <w:t xml:space="preserve">dward </w:t>
        </w:r>
      </w:ins>
      <w:del w:id="871" w:author="Pablo Perez Castello" w:date="2022-04-04T13:46:00Z">
        <w:r w:rsidRPr="009723ED" w:rsidDel="00DD2FE2">
          <w:rPr>
            <w:rFonts w:ascii="Times New Roman" w:hAnsi="Times New Roman" w:cs="Times New Roman"/>
            <w:szCs w:val="24"/>
          </w:rPr>
          <w:delText>.</w:delText>
        </w:r>
      </w:del>
      <w:r w:rsidRPr="009723ED">
        <w:rPr>
          <w:rFonts w:ascii="Times New Roman" w:hAnsi="Times New Roman" w:cs="Times New Roman"/>
          <w:szCs w:val="24"/>
        </w:rPr>
        <w:t>W.</w:t>
      </w:r>
      <w:ins w:id="872" w:author="Pablo Perez Castello" w:date="2022-04-04T13:46:00Z">
        <w:r w:rsidR="00DD2FE2">
          <w:rPr>
            <w:rFonts w:ascii="Times New Roman" w:hAnsi="Times New Roman" w:cs="Times New Roman"/>
            <w:szCs w:val="24"/>
          </w:rPr>
          <w:t xml:space="preserve"> </w:t>
        </w:r>
      </w:ins>
      <w:del w:id="873" w:author="Pablo Perez Castello" w:date="2022-04-04T13:46:00Z">
        <w:r w:rsidRPr="009723ED" w:rsidDel="00DD2FE2">
          <w:rPr>
            <w:rFonts w:ascii="Times New Roman" w:hAnsi="Times New Roman" w:cs="Times New Roman"/>
            <w:szCs w:val="24"/>
          </w:rPr>
          <w:delText xml:space="preserve"> (1978) </w:delText>
        </w:r>
      </w:del>
      <w:r w:rsidRPr="009723ED">
        <w:rPr>
          <w:rFonts w:ascii="Times New Roman" w:hAnsi="Times New Roman" w:cs="Times New Roman"/>
          <w:i/>
          <w:iCs/>
          <w:szCs w:val="24"/>
        </w:rPr>
        <w:t>Orientalism</w:t>
      </w:r>
      <w:r w:rsidRPr="009723ED">
        <w:rPr>
          <w:rFonts w:ascii="Times New Roman" w:hAnsi="Times New Roman" w:cs="Times New Roman"/>
          <w:szCs w:val="24"/>
        </w:rPr>
        <w:t>.</w:t>
      </w:r>
      <w:del w:id="874" w:author="Pablo Perez Castello" w:date="2022-04-04T13:46:00Z">
        <w:r w:rsidRPr="009723ED" w:rsidDel="00DD2FE2">
          <w:rPr>
            <w:rFonts w:ascii="Times New Roman" w:hAnsi="Times New Roman" w:cs="Times New Roman"/>
            <w:szCs w:val="24"/>
          </w:rPr>
          <w:delText xml:space="preserve"> Great Britain: </w:delText>
        </w:r>
      </w:del>
      <w:ins w:id="875" w:author="Pablo Perez Castello" w:date="2022-04-04T13:46:00Z">
        <w:r w:rsidR="00DD2FE2">
          <w:rPr>
            <w:rFonts w:ascii="Times New Roman" w:hAnsi="Times New Roman" w:cs="Times New Roman"/>
            <w:szCs w:val="24"/>
          </w:rPr>
          <w:t xml:space="preserve"> </w:t>
        </w:r>
      </w:ins>
      <w:r w:rsidRPr="009723ED">
        <w:rPr>
          <w:rFonts w:ascii="Times New Roman" w:hAnsi="Times New Roman" w:cs="Times New Roman"/>
          <w:szCs w:val="24"/>
        </w:rPr>
        <w:t>Penguin</w:t>
      </w:r>
      <w:ins w:id="876" w:author="Pablo Perez Castello" w:date="2022-04-04T13:46:00Z">
        <w:r w:rsidR="00DD2FE2">
          <w:rPr>
            <w:rFonts w:ascii="Times New Roman" w:hAnsi="Times New Roman" w:cs="Times New Roman"/>
            <w:szCs w:val="24"/>
          </w:rPr>
          <w:t>, 1978</w:t>
        </w:r>
      </w:ins>
      <w:r w:rsidRPr="009723ED">
        <w:rPr>
          <w:rFonts w:ascii="Times New Roman" w:hAnsi="Times New Roman" w:cs="Times New Roman"/>
          <w:szCs w:val="24"/>
        </w:rPr>
        <w:t>.</w:t>
      </w:r>
    </w:p>
    <w:p w14:paraId="056E59BB" w14:textId="100E890D"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Slicer, D</w:t>
      </w:r>
      <w:ins w:id="877" w:author="Pablo Perez Castello" w:date="2022-04-04T13:46:00Z">
        <w:r w:rsidR="00DD2FE2">
          <w:rPr>
            <w:rFonts w:ascii="Times New Roman" w:hAnsi="Times New Roman" w:cs="Times New Roman"/>
            <w:szCs w:val="24"/>
          </w:rPr>
          <w:t>eborah</w:t>
        </w:r>
      </w:ins>
      <w:r w:rsidRPr="009723ED">
        <w:rPr>
          <w:rFonts w:ascii="Times New Roman" w:hAnsi="Times New Roman" w:cs="Times New Roman"/>
          <w:szCs w:val="24"/>
        </w:rPr>
        <w:t xml:space="preserve">. </w:t>
      </w:r>
      <w:del w:id="878" w:author="Pablo Perez Castello" w:date="2022-04-04T13:46:00Z">
        <w:r w:rsidRPr="009723ED" w:rsidDel="00DD2FE2">
          <w:rPr>
            <w:rFonts w:ascii="Times New Roman" w:hAnsi="Times New Roman" w:cs="Times New Roman"/>
            <w:szCs w:val="24"/>
          </w:rPr>
          <w:delText xml:space="preserve">(1991) </w:delText>
        </w:r>
      </w:del>
      <w:r w:rsidRPr="009723ED">
        <w:rPr>
          <w:rFonts w:ascii="Times New Roman" w:hAnsi="Times New Roman" w:cs="Times New Roman"/>
          <w:szCs w:val="24"/>
        </w:rPr>
        <w:t xml:space="preserve">‘Your Daughter or Your Dog? A Feminist Assessment of the Animal Research Issue’, </w:t>
      </w:r>
      <w:r w:rsidRPr="009723ED">
        <w:rPr>
          <w:rFonts w:ascii="Times New Roman" w:hAnsi="Times New Roman" w:cs="Times New Roman"/>
          <w:i/>
          <w:iCs/>
          <w:szCs w:val="24"/>
        </w:rPr>
        <w:t>Hypatia</w:t>
      </w:r>
      <w:ins w:id="879" w:author="Pablo Perez Castello" w:date="2022-04-04T13:46:00Z">
        <w:r w:rsidR="00DD2FE2">
          <w:rPr>
            <w:rFonts w:ascii="Times New Roman" w:hAnsi="Times New Roman" w:cs="Times New Roman"/>
            <w:szCs w:val="24"/>
          </w:rPr>
          <w:t>,</w:t>
        </w:r>
      </w:ins>
      <w:del w:id="880" w:author="Pablo Perez Castello" w:date="2022-04-04T13:46:00Z">
        <w:r w:rsidRPr="009723ED" w:rsidDel="00DD2FE2">
          <w:rPr>
            <w:rFonts w:ascii="Times New Roman" w:hAnsi="Times New Roman" w:cs="Times New Roman"/>
            <w:szCs w:val="24"/>
          </w:rPr>
          <w:delText xml:space="preserve">. 2020/03/11 edn, </w:delText>
        </w:r>
      </w:del>
      <w:r w:rsidRPr="009723ED">
        <w:rPr>
          <w:rFonts w:ascii="Times New Roman" w:hAnsi="Times New Roman" w:cs="Times New Roman"/>
          <w:szCs w:val="24"/>
        </w:rPr>
        <w:t xml:space="preserve">6(1), </w:t>
      </w:r>
      <w:ins w:id="881" w:author="Pablo Perez Castello" w:date="2022-04-04T13:46:00Z">
        <w:r w:rsidR="00DD2FE2">
          <w:rPr>
            <w:rFonts w:ascii="Times New Roman" w:hAnsi="Times New Roman" w:cs="Times New Roman"/>
            <w:szCs w:val="24"/>
          </w:rPr>
          <w:t xml:space="preserve">1991, </w:t>
        </w:r>
      </w:ins>
      <w:r w:rsidRPr="009723ED">
        <w:rPr>
          <w:rFonts w:ascii="Times New Roman" w:hAnsi="Times New Roman" w:cs="Times New Roman"/>
          <w:szCs w:val="24"/>
        </w:rPr>
        <w:t>pp. 108–124. doi:10.1111/j.1527-2001.1991.tb00212.x.</w:t>
      </w:r>
    </w:p>
    <w:p w14:paraId="7575136D" w14:textId="1A501B61"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Spannring, R</w:t>
      </w:r>
      <w:ins w:id="882" w:author="Pablo Perez Castello" w:date="2022-04-04T13:47:00Z">
        <w:r w:rsidR="00DD2FE2">
          <w:rPr>
            <w:rFonts w:ascii="Times New Roman" w:hAnsi="Times New Roman" w:cs="Times New Roman"/>
            <w:szCs w:val="24"/>
          </w:rPr>
          <w:t>eingaard</w:t>
        </w:r>
      </w:ins>
      <w:r w:rsidRPr="009723ED">
        <w:rPr>
          <w:rFonts w:ascii="Times New Roman" w:hAnsi="Times New Roman" w:cs="Times New Roman"/>
          <w:szCs w:val="24"/>
        </w:rPr>
        <w:t xml:space="preserve">. </w:t>
      </w:r>
      <w:del w:id="883" w:author="Pablo Perez Castello" w:date="2022-04-04T13:47:00Z">
        <w:r w:rsidRPr="009723ED" w:rsidDel="00DD2FE2">
          <w:rPr>
            <w:rFonts w:ascii="Times New Roman" w:hAnsi="Times New Roman" w:cs="Times New Roman"/>
            <w:szCs w:val="24"/>
          </w:rPr>
          <w:delText xml:space="preserve">(2019) </w:delText>
        </w:r>
      </w:del>
      <w:r w:rsidRPr="009723ED">
        <w:rPr>
          <w:rFonts w:ascii="Times New Roman" w:hAnsi="Times New Roman" w:cs="Times New Roman"/>
          <w:szCs w:val="24"/>
        </w:rPr>
        <w:t>‘Mutual Becomings? In Search of an Ethical Pedagogic Space in Human-Horse Relationships’</w:t>
      </w:r>
      <w:ins w:id="884" w:author="Pablo Perez Castello" w:date="2022-04-04T13:47:00Z">
        <w:r w:rsidR="00DD2FE2">
          <w:rPr>
            <w:rFonts w:ascii="Times New Roman" w:hAnsi="Times New Roman" w:cs="Times New Roman"/>
            <w:szCs w:val="24"/>
          </w:rPr>
          <w:t>,</w:t>
        </w:r>
      </w:ins>
      <w:del w:id="885" w:author="Pablo Perez Castello" w:date="2022-04-04T13:47:00Z">
        <w:r w:rsidRPr="009723ED" w:rsidDel="00DD2FE2">
          <w:rPr>
            <w:rFonts w:ascii="Times New Roman" w:hAnsi="Times New Roman" w:cs="Times New Roman"/>
            <w:szCs w:val="24"/>
          </w:rPr>
          <w:delText xml:space="preserve">, in </w:delText>
        </w:r>
      </w:del>
      <w:r w:rsidRPr="009723ED">
        <w:rPr>
          <w:rFonts w:ascii="Times New Roman" w:hAnsi="Times New Roman" w:cs="Times New Roman"/>
          <w:i/>
          <w:iCs/>
          <w:szCs w:val="24"/>
        </w:rPr>
        <w:t>Animals in Environmental Education: Interdisciplinary Approaches to Curriculum and Pedagogy</w:t>
      </w:r>
      <w:r w:rsidRPr="009723ED">
        <w:rPr>
          <w:rFonts w:ascii="Times New Roman" w:hAnsi="Times New Roman" w:cs="Times New Roman"/>
          <w:szCs w:val="24"/>
        </w:rPr>
        <w:t xml:space="preserve">. </w:t>
      </w:r>
      <w:del w:id="886" w:author="Pablo Perez Castello" w:date="2022-04-04T13:47:00Z">
        <w:r w:rsidRPr="009723ED" w:rsidDel="00DD2FE2">
          <w:rPr>
            <w:rFonts w:ascii="Times New Roman" w:hAnsi="Times New Roman" w:cs="Times New Roman"/>
            <w:szCs w:val="24"/>
          </w:rPr>
          <w:delText xml:space="preserve">Cham, Switzerland: </w:delText>
        </w:r>
      </w:del>
      <w:r w:rsidRPr="009723ED">
        <w:rPr>
          <w:rFonts w:ascii="Times New Roman" w:hAnsi="Times New Roman" w:cs="Times New Roman"/>
          <w:szCs w:val="24"/>
        </w:rPr>
        <w:t>Palgrave MacMillan,</w:t>
      </w:r>
      <w:ins w:id="887" w:author="Pablo Perez Castello" w:date="2022-04-04T13:47:00Z">
        <w:r w:rsidR="00DD2FE2">
          <w:rPr>
            <w:rFonts w:ascii="Times New Roman" w:hAnsi="Times New Roman" w:cs="Times New Roman"/>
            <w:szCs w:val="24"/>
          </w:rPr>
          <w:t xml:space="preserve"> 2019,</w:t>
        </w:r>
      </w:ins>
      <w:r w:rsidRPr="009723ED">
        <w:rPr>
          <w:rFonts w:ascii="Times New Roman" w:hAnsi="Times New Roman" w:cs="Times New Roman"/>
          <w:szCs w:val="24"/>
        </w:rPr>
        <w:t xml:space="preserve"> pp. 79–94.</w:t>
      </w:r>
    </w:p>
    <w:p w14:paraId="27773B27" w14:textId="7AE704E1" w:rsid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Spivak, G</w:t>
      </w:r>
      <w:ins w:id="888" w:author="Pablo Perez Castello" w:date="2022-04-04T13:47:00Z">
        <w:r w:rsidR="00DD2FE2">
          <w:rPr>
            <w:rFonts w:ascii="Times New Roman" w:hAnsi="Times New Roman" w:cs="Times New Roman"/>
            <w:szCs w:val="24"/>
          </w:rPr>
          <w:t xml:space="preserve">ayatri </w:t>
        </w:r>
      </w:ins>
      <w:del w:id="889" w:author="Pablo Perez Castello" w:date="2022-04-04T13:47:00Z">
        <w:r w:rsidRPr="009723ED" w:rsidDel="00DD2FE2">
          <w:rPr>
            <w:rFonts w:ascii="Times New Roman" w:hAnsi="Times New Roman" w:cs="Times New Roman"/>
            <w:szCs w:val="24"/>
          </w:rPr>
          <w:delText>.</w:delText>
        </w:r>
      </w:del>
      <w:r w:rsidRPr="009723ED">
        <w:rPr>
          <w:rFonts w:ascii="Times New Roman" w:hAnsi="Times New Roman" w:cs="Times New Roman"/>
          <w:szCs w:val="24"/>
        </w:rPr>
        <w:t>C.</w:t>
      </w:r>
      <w:ins w:id="890" w:author="Pablo Perez Castello" w:date="2022-04-04T13:47:00Z">
        <w:r w:rsidR="00DD2FE2">
          <w:rPr>
            <w:rFonts w:ascii="Times New Roman" w:hAnsi="Times New Roman" w:cs="Times New Roman"/>
            <w:szCs w:val="24"/>
          </w:rPr>
          <w:t xml:space="preserve"> </w:t>
        </w:r>
      </w:ins>
      <w:del w:id="891" w:author="Pablo Perez Castello" w:date="2022-04-04T13:47:00Z">
        <w:r w:rsidRPr="009723ED" w:rsidDel="00DD2FE2">
          <w:rPr>
            <w:rFonts w:ascii="Times New Roman" w:hAnsi="Times New Roman" w:cs="Times New Roman"/>
            <w:szCs w:val="24"/>
          </w:rPr>
          <w:delText xml:space="preserve"> (1988) </w:delText>
        </w:r>
      </w:del>
      <w:r w:rsidRPr="009723ED">
        <w:rPr>
          <w:rFonts w:ascii="Times New Roman" w:hAnsi="Times New Roman" w:cs="Times New Roman"/>
          <w:szCs w:val="24"/>
        </w:rPr>
        <w:t xml:space="preserve">‘Can the Subaltern Speak?’, in </w:t>
      </w:r>
      <w:r w:rsidRPr="009723ED">
        <w:rPr>
          <w:rFonts w:ascii="Times New Roman" w:hAnsi="Times New Roman" w:cs="Times New Roman"/>
          <w:i/>
          <w:iCs/>
          <w:szCs w:val="24"/>
        </w:rPr>
        <w:t>Marxism and the Interpretation of Culture</w:t>
      </w:r>
      <w:r w:rsidRPr="009723ED">
        <w:rPr>
          <w:rFonts w:ascii="Times New Roman" w:hAnsi="Times New Roman" w:cs="Times New Roman"/>
          <w:szCs w:val="24"/>
        </w:rPr>
        <w:t xml:space="preserve">. </w:t>
      </w:r>
      <w:del w:id="892" w:author="Pablo Perez Castello" w:date="2022-04-04T13:47:00Z">
        <w:r w:rsidRPr="009723ED" w:rsidDel="00DD2FE2">
          <w:rPr>
            <w:rFonts w:ascii="Times New Roman" w:hAnsi="Times New Roman" w:cs="Times New Roman"/>
            <w:szCs w:val="24"/>
          </w:rPr>
          <w:delText xml:space="preserve">Basingstoke: </w:delText>
        </w:r>
      </w:del>
      <w:r w:rsidRPr="009723ED">
        <w:rPr>
          <w:rFonts w:ascii="Times New Roman" w:hAnsi="Times New Roman" w:cs="Times New Roman"/>
          <w:szCs w:val="24"/>
        </w:rPr>
        <w:t xml:space="preserve">MacMillan Education, </w:t>
      </w:r>
      <w:ins w:id="893" w:author="Pablo Perez Castello" w:date="2022-04-04T13:47:00Z">
        <w:r w:rsidR="00DD2FE2">
          <w:rPr>
            <w:rFonts w:ascii="Times New Roman" w:hAnsi="Times New Roman" w:cs="Times New Roman"/>
            <w:szCs w:val="24"/>
          </w:rPr>
          <w:t xml:space="preserve">1988, </w:t>
        </w:r>
      </w:ins>
      <w:r w:rsidRPr="009723ED">
        <w:rPr>
          <w:rFonts w:ascii="Times New Roman" w:hAnsi="Times New Roman" w:cs="Times New Roman"/>
          <w:szCs w:val="24"/>
        </w:rPr>
        <w:t>pp. 271–313.</w:t>
      </w:r>
    </w:p>
    <w:p w14:paraId="35042035" w14:textId="77777777" w:rsidR="00F2522A" w:rsidRPr="00F2522A" w:rsidRDefault="00F2522A">
      <w:pPr>
        <w:pStyle w:val="FootnoteText"/>
        <w:spacing w:after="240"/>
        <w:ind w:left="720" w:hanging="720"/>
        <w:jc w:val="both"/>
        <w:rPr>
          <w:rFonts w:ascii="Times New Roman" w:hAnsi="Times New Roman" w:cs="Times New Roman"/>
        </w:rPr>
        <w:pPrChange w:id="894" w:author="Pablo Perez Castello" w:date="2022-04-04T14:30:00Z">
          <w:pPr>
            <w:pStyle w:val="FootnoteText"/>
            <w:spacing w:after="240"/>
            <w:jc w:val="both"/>
          </w:pPr>
        </w:pPrChange>
      </w:pPr>
      <w:r w:rsidRPr="00802DD4">
        <w:rPr>
          <w:rFonts w:ascii="Times New Roman" w:hAnsi="Times New Roman" w:cs="Times New Roman"/>
        </w:rPr>
        <w:t>Taylor, N</w:t>
      </w:r>
      <w:r>
        <w:rPr>
          <w:rFonts w:ascii="Times New Roman" w:hAnsi="Times New Roman" w:cs="Times New Roman"/>
        </w:rPr>
        <w:t>ick and H. Fraser. ‘</w:t>
      </w:r>
      <w:r>
        <w:fldChar w:fldCharType="begin"/>
      </w:r>
      <w:r>
        <w:instrText xml:space="preserve"> HYPERLINK "https://animalsinsocietygroup.wordpress.com/2020/04/06/radically-imagining-human-animal-relations-after-the-covid19-pandemic/" </w:instrText>
      </w:r>
      <w:r>
        <w:fldChar w:fldCharType="separate"/>
      </w:r>
      <w:r w:rsidRPr="00802DD4">
        <w:rPr>
          <w:rStyle w:val="Hyperlink"/>
          <w:rFonts w:ascii="Times New Roman" w:hAnsi="Times New Roman" w:cs="Times New Roman"/>
        </w:rPr>
        <w:t>Radically Imagining Human-Animal Relations after the Covid19 Pandemic</w:t>
      </w:r>
      <w:r>
        <w:rPr>
          <w:rStyle w:val="Hyperlink"/>
          <w:rFonts w:ascii="Times New Roman" w:hAnsi="Times New Roman" w:cs="Times New Roman"/>
        </w:rPr>
        <w:t>’.</w:t>
      </w:r>
      <w:r w:rsidRPr="00802DD4">
        <w:rPr>
          <w:rStyle w:val="Hyperlink"/>
          <w:rFonts w:ascii="Times New Roman" w:hAnsi="Times New Roman" w:cs="Times New Roman"/>
        </w:rPr>
        <w:t xml:space="preserve"> </w:t>
      </w:r>
      <w:r w:rsidRPr="007F7901">
        <w:rPr>
          <w:rStyle w:val="Hyperlink"/>
          <w:rFonts w:ascii="Times New Roman" w:hAnsi="Times New Roman" w:cs="Times New Roman"/>
          <w:i/>
        </w:rPr>
        <w:t>Animals in Society</w:t>
      </w:r>
      <w:r>
        <w:rPr>
          <w:rStyle w:val="Hyperlink"/>
          <w:rFonts w:ascii="Times New Roman" w:hAnsi="Times New Roman" w:cs="Times New Roman"/>
        </w:rPr>
        <w:fldChar w:fldCharType="end"/>
      </w:r>
      <w:r>
        <w:rPr>
          <w:rStyle w:val="Hyperlink"/>
          <w:rFonts w:ascii="Times New Roman" w:hAnsi="Times New Roman" w:cs="Times New Roman"/>
        </w:rPr>
        <w:t xml:space="preserve">, 2020. Available at: </w:t>
      </w: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w:instrText>
      </w:r>
      <w:r w:rsidRPr="00F2522A">
        <w:rPr>
          <w:rStyle w:val="Hyperlink"/>
          <w:rFonts w:ascii="Times New Roman" w:hAnsi="Times New Roman" w:cs="Times New Roman"/>
        </w:rPr>
        <w:instrText>https://animalsinsocietygroup.wordpress.com/2020/04/06/radically-imagining-human-animal-relations-after-the-covid19-pandemic/</w:instrText>
      </w:r>
      <w:r>
        <w:rPr>
          <w:rStyle w:val="Hyperlink"/>
          <w:rFonts w:ascii="Times New Roman" w:hAnsi="Times New Roman" w:cs="Times New Roman"/>
        </w:rPr>
        <w:instrText xml:space="preserve">" </w:instrText>
      </w:r>
      <w:r>
        <w:rPr>
          <w:rStyle w:val="Hyperlink"/>
          <w:rFonts w:ascii="Times New Roman" w:hAnsi="Times New Roman" w:cs="Times New Roman"/>
        </w:rPr>
        <w:fldChar w:fldCharType="separate"/>
      </w:r>
      <w:r w:rsidRPr="00B007A0">
        <w:rPr>
          <w:rStyle w:val="Hyperlink"/>
          <w:rFonts w:ascii="Times New Roman" w:hAnsi="Times New Roman" w:cs="Times New Roman"/>
        </w:rPr>
        <w:t>https://animalsinsocietygroup.wordpress.com/2020/04/06/radically-imagining-human-animal-relations-after-the-covid19-pandemic/</w:t>
      </w:r>
      <w:r>
        <w:rPr>
          <w:rStyle w:val="Hyperlink"/>
          <w:rFonts w:ascii="Times New Roman" w:hAnsi="Times New Roman" w:cs="Times New Roman"/>
        </w:rPr>
        <w:fldChar w:fldCharType="end"/>
      </w:r>
      <w:r>
        <w:rPr>
          <w:rStyle w:val="Hyperlink"/>
          <w:rFonts w:ascii="Times New Roman" w:hAnsi="Times New Roman" w:cs="Times New Roman"/>
        </w:rPr>
        <w:t xml:space="preserve"> </w:t>
      </w:r>
      <w:r w:rsidRPr="009723ED">
        <w:rPr>
          <w:rFonts w:ascii="Times New Roman" w:hAnsi="Times New Roman" w:cs="Times New Roman"/>
          <w:szCs w:val="24"/>
        </w:rPr>
        <w:t xml:space="preserve">(Accessed: </w:t>
      </w:r>
      <w:r>
        <w:rPr>
          <w:rFonts w:ascii="Times New Roman" w:hAnsi="Times New Roman" w:cs="Times New Roman"/>
          <w:szCs w:val="24"/>
        </w:rPr>
        <w:t>4 March 2022</w:t>
      </w:r>
      <w:r w:rsidRPr="009723ED">
        <w:rPr>
          <w:rFonts w:ascii="Times New Roman" w:hAnsi="Times New Roman" w:cs="Times New Roman"/>
          <w:szCs w:val="24"/>
        </w:rPr>
        <w:t>)</w:t>
      </w:r>
    </w:p>
    <w:p w14:paraId="24251911" w14:textId="71988709"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Taylor, S</w:t>
      </w:r>
      <w:ins w:id="895" w:author="Pablo Perez Castello" w:date="2022-04-04T13:48:00Z">
        <w:r w:rsidR="00DD2FE2">
          <w:rPr>
            <w:rFonts w:ascii="Times New Roman" w:hAnsi="Times New Roman" w:cs="Times New Roman"/>
            <w:szCs w:val="24"/>
          </w:rPr>
          <w:t>unaura</w:t>
        </w:r>
      </w:ins>
      <w:r w:rsidRPr="009723ED">
        <w:rPr>
          <w:rFonts w:ascii="Times New Roman" w:hAnsi="Times New Roman" w:cs="Times New Roman"/>
          <w:szCs w:val="24"/>
        </w:rPr>
        <w:t>.</w:t>
      </w:r>
      <w:del w:id="896" w:author="Pablo Perez Castello" w:date="2022-04-04T13:48:00Z">
        <w:r w:rsidRPr="009723ED" w:rsidDel="00DD2FE2">
          <w:rPr>
            <w:rFonts w:ascii="Times New Roman" w:hAnsi="Times New Roman" w:cs="Times New Roman"/>
            <w:szCs w:val="24"/>
          </w:rPr>
          <w:delText xml:space="preserve"> (2017)</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Beasts of Burden: Animal and Disability Liberation</w:t>
      </w:r>
      <w:r w:rsidRPr="009723ED">
        <w:rPr>
          <w:rFonts w:ascii="Times New Roman" w:hAnsi="Times New Roman" w:cs="Times New Roman"/>
          <w:szCs w:val="24"/>
        </w:rPr>
        <w:t xml:space="preserve">. </w:t>
      </w:r>
      <w:del w:id="897" w:author="Pablo Perez Castello" w:date="2022-04-04T13:48:00Z">
        <w:r w:rsidRPr="009723ED" w:rsidDel="00DD2FE2">
          <w:rPr>
            <w:rFonts w:ascii="Times New Roman" w:hAnsi="Times New Roman" w:cs="Times New Roman"/>
            <w:szCs w:val="24"/>
          </w:rPr>
          <w:delText xml:space="preserve">New York: </w:delText>
        </w:r>
      </w:del>
      <w:r w:rsidRPr="009723ED">
        <w:rPr>
          <w:rFonts w:ascii="Times New Roman" w:hAnsi="Times New Roman" w:cs="Times New Roman"/>
          <w:szCs w:val="24"/>
        </w:rPr>
        <w:t>The New Press</w:t>
      </w:r>
      <w:ins w:id="898" w:author="Pablo Perez Castello" w:date="2022-04-04T13:48:00Z">
        <w:r w:rsidR="00DD2FE2">
          <w:rPr>
            <w:rFonts w:ascii="Times New Roman" w:hAnsi="Times New Roman" w:cs="Times New Roman"/>
            <w:szCs w:val="24"/>
          </w:rPr>
          <w:t>, 2017</w:t>
        </w:r>
      </w:ins>
      <w:r w:rsidRPr="009723ED">
        <w:rPr>
          <w:rFonts w:ascii="Times New Roman" w:hAnsi="Times New Roman" w:cs="Times New Roman"/>
          <w:szCs w:val="24"/>
        </w:rPr>
        <w:t>.</w:t>
      </w:r>
    </w:p>
    <w:p w14:paraId="3E3F691B" w14:textId="13CDCE60"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Tech Insider</w:t>
      </w:r>
      <w:ins w:id="899" w:author="Pablo Perez Castello" w:date="2022-04-04T13:48:00Z">
        <w:r w:rsidR="00DD2FE2">
          <w:rPr>
            <w:rFonts w:ascii="Times New Roman" w:hAnsi="Times New Roman" w:cs="Times New Roman"/>
            <w:szCs w:val="24"/>
          </w:rPr>
          <w:t>.</w:t>
        </w:r>
      </w:ins>
      <w:del w:id="900" w:author="Pablo Perez Castello" w:date="2022-04-04T13:48:00Z">
        <w:r w:rsidRPr="009723ED" w:rsidDel="00DD2FE2">
          <w:rPr>
            <w:rFonts w:ascii="Times New Roman" w:hAnsi="Times New Roman" w:cs="Times New Roman"/>
            <w:szCs w:val="24"/>
          </w:rPr>
          <w:delText xml:space="preserve"> (2015)</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Science of the Hyperloop</w:t>
      </w:r>
      <w:r w:rsidRPr="009723ED">
        <w:rPr>
          <w:rFonts w:ascii="Times New Roman" w:hAnsi="Times New Roman" w:cs="Times New Roman"/>
          <w:szCs w:val="24"/>
        </w:rPr>
        <w:t xml:space="preserve">, </w:t>
      </w:r>
      <w:r w:rsidRPr="009723ED">
        <w:rPr>
          <w:rFonts w:ascii="Times New Roman" w:hAnsi="Times New Roman" w:cs="Times New Roman"/>
          <w:i/>
          <w:iCs/>
          <w:szCs w:val="24"/>
        </w:rPr>
        <w:t>Insider</w:t>
      </w:r>
      <w:r w:rsidRPr="009723ED">
        <w:rPr>
          <w:rFonts w:ascii="Times New Roman" w:hAnsi="Times New Roman" w:cs="Times New Roman"/>
          <w:szCs w:val="24"/>
        </w:rPr>
        <w:t>.</w:t>
      </w:r>
      <w:ins w:id="901" w:author="Pablo Perez Castello" w:date="2022-04-04T13:48:00Z">
        <w:r w:rsidR="00DD2FE2">
          <w:rPr>
            <w:rFonts w:ascii="Times New Roman" w:hAnsi="Times New Roman" w:cs="Times New Roman"/>
            <w:szCs w:val="24"/>
          </w:rPr>
          <w:t xml:space="preserve"> 2015.</w:t>
        </w:r>
      </w:ins>
      <w:r w:rsidRPr="009723ED">
        <w:rPr>
          <w:rFonts w:ascii="Times New Roman" w:hAnsi="Times New Roman" w:cs="Times New Roman"/>
          <w:szCs w:val="24"/>
        </w:rPr>
        <w:t xml:space="preserve"> Available at: https://www.youtube.com/watch?v=6Ea8ly18uzs (Accessed: 7 May 2021).</w:t>
      </w:r>
    </w:p>
    <w:p w14:paraId="21B01909" w14:textId="54E4D423"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The Humane Society</w:t>
      </w:r>
      <w:ins w:id="902" w:author="Pablo Perez Castello" w:date="2022-04-04T13:48:00Z">
        <w:r w:rsidR="00DD2FE2">
          <w:rPr>
            <w:rFonts w:ascii="Times New Roman" w:hAnsi="Times New Roman" w:cs="Times New Roman"/>
            <w:szCs w:val="24"/>
          </w:rPr>
          <w:t>.</w:t>
        </w:r>
      </w:ins>
      <w:del w:id="903" w:author="Pablo Perez Castello" w:date="2022-04-04T13:48:00Z">
        <w:r w:rsidRPr="009723ED" w:rsidDel="00DD2FE2">
          <w:rPr>
            <w:rFonts w:ascii="Times New Roman" w:hAnsi="Times New Roman" w:cs="Times New Roman"/>
            <w:szCs w:val="24"/>
          </w:rPr>
          <w:delText xml:space="preserve"> (2021)</w:delText>
        </w:r>
      </w:del>
      <w:r w:rsidRPr="009723ED">
        <w:rPr>
          <w:rFonts w:ascii="Times New Roman" w:hAnsi="Times New Roman" w:cs="Times New Roman"/>
          <w:szCs w:val="24"/>
        </w:rPr>
        <w:t xml:space="preserve"> ‘Make </w:t>
      </w:r>
      <w:ins w:id="904" w:author="Pablo Perez Castello" w:date="2022-04-03T09:07:00Z">
        <w:r w:rsidR="00F16486">
          <w:rPr>
            <w:rFonts w:ascii="Times New Roman" w:hAnsi="Times New Roman" w:cs="Times New Roman"/>
            <w:szCs w:val="24"/>
          </w:rPr>
          <w:t>Y</w:t>
        </w:r>
      </w:ins>
      <w:del w:id="905" w:author="Pablo Perez Castello" w:date="2022-04-03T09:07:00Z">
        <w:r w:rsidRPr="009723ED" w:rsidDel="00F16486">
          <w:rPr>
            <w:rFonts w:ascii="Times New Roman" w:hAnsi="Times New Roman" w:cs="Times New Roman"/>
            <w:szCs w:val="24"/>
          </w:rPr>
          <w:delText>y</w:delText>
        </w:r>
      </w:del>
      <w:r w:rsidRPr="009723ED">
        <w:rPr>
          <w:rFonts w:ascii="Times New Roman" w:hAnsi="Times New Roman" w:cs="Times New Roman"/>
          <w:szCs w:val="24"/>
        </w:rPr>
        <w:t xml:space="preserve">our </w:t>
      </w:r>
      <w:ins w:id="906" w:author="Pablo Perez Castello" w:date="2022-04-03T09:07:00Z">
        <w:r w:rsidR="00F16486">
          <w:rPr>
            <w:rFonts w:ascii="Times New Roman" w:hAnsi="Times New Roman" w:cs="Times New Roman"/>
            <w:szCs w:val="24"/>
          </w:rPr>
          <w:t>W</w:t>
        </w:r>
      </w:ins>
      <w:del w:id="907" w:author="Pablo Perez Castello" w:date="2022-04-03T09:07:00Z">
        <w:r w:rsidRPr="009723ED" w:rsidDel="00F16486">
          <w:rPr>
            <w:rFonts w:ascii="Times New Roman" w:hAnsi="Times New Roman" w:cs="Times New Roman"/>
            <w:szCs w:val="24"/>
          </w:rPr>
          <w:delText>w</w:delText>
        </w:r>
      </w:del>
      <w:r w:rsidRPr="009723ED">
        <w:rPr>
          <w:rFonts w:ascii="Times New Roman" w:hAnsi="Times New Roman" w:cs="Times New Roman"/>
          <w:szCs w:val="24"/>
        </w:rPr>
        <w:t xml:space="preserve">indows </w:t>
      </w:r>
      <w:ins w:id="908" w:author="Pablo Perez Castello" w:date="2022-04-03T09:07:00Z">
        <w:r w:rsidR="00F16486">
          <w:rPr>
            <w:rFonts w:ascii="Times New Roman" w:hAnsi="Times New Roman" w:cs="Times New Roman"/>
            <w:szCs w:val="24"/>
          </w:rPr>
          <w:t>B</w:t>
        </w:r>
      </w:ins>
      <w:del w:id="909" w:author="Pablo Perez Castello" w:date="2022-04-03T09:07:00Z">
        <w:r w:rsidRPr="009723ED" w:rsidDel="00F16486">
          <w:rPr>
            <w:rFonts w:ascii="Times New Roman" w:hAnsi="Times New Roman" w:cs="Times New Roman"/>
            <w:szCs w:val="24"/>
          </w:rPr>
          <w:delText>b</w:delText>
        </w:r>
      </w:del>
      <w:r w:rsidRPr="009723ED">
        <w:rPr>
          <w:rFonts w:ascii="Times New Roman" w:hAnsi="Times New Roman" w:cs="Times New Roman"/>
          <w:szCs w:val="24"/>
        </w:rPr>
        <w:t>ird-</w:t>
      </w:r>
      <w:ins w:id="910" w:author="Pablo Perez Castello" w:date="2022-04-03T09:07:00Z">
        <w:r w:rsidR="00F16486">
          <w:rPr>
            <w:rFonts w:ascii="Times New Roman" w:hAnsi="Times New Roman" w:cs="Times New Roman"/>
            <w:szCs w:val="24"/>
          </w:rPr>
          <w:t>S</w:t>
        </w:r>
      </w:ins>
      <w:del w:id="911" w:author="Pablo Perez Castello" w:date="2022-04-03T09:07:00Z">
        <w:r w:rsidRPr="009723ED" w:rsidDel="00F16486">
          <w:rPr>
            <w:rFonts w:ascii="Times New Roman" w:hAnsi="Times New Roman" w:cs="Times New Roman"/>
            <w:szCs w:val="24"/>
          </w:rPr>
          <w:delText>s</w:delText>
        </w:r>
      </w:del>
      <w:r w:rsidRPr="009723ED">
        <w:rPr>
          <w:rFonts w:ascii="Times New Roman" w:hAnsi="Times New Roman" w:cs="Times New Roman"/>
          <w:szCs w:val="24"/>
        </w:rPr>
        <w:t xml:space="preserve">afe’, </w:t>
      </w:r>
      <w:r w:rsidRPr="009723ED">
        <w:rPr>
          <w:rFonts w:ascii="Times New Roman" w:hAnsi="Times New Roman" w:cs="Times New Roman"/>
          <w:i/>
          <w:iCs/>
          <w:szCs w:val="24"/>
        </w:rPr>
        <w:t>The Human Society of the United States</w:t>
      </w:r>
      <w:r w:rsidRPr="009723ED">
        <w:rPr>
          <w:rFonts w:ascii="Times New Roman" w:hAnsi="Times New Roman" w:cs="Times New Roman"/>
          <w:szCs w:val="24"/>
        </w:rPr>
        <w:t xml:space="preserve">. </w:t>
      </w:r>
      <w:ins w:id="912" w:author="Pablo Perez Castello" w:date="2022-04-04T13:48:00Z">
        <w:r w:rsidR="00DD2FE2">
          <w:rPr>
            <w:rFonts w:ascii="Times New Roman" w:hAnsi="Times New Roman" w:cs="Times New Roman"/>
            <w:szCs w:val="24"/>
          </w:rPr>
          <w:t xml:space="preserve">2021. </w:t>
        </w:r>
      </w:ins>
      <w:r w:rsidRPr="009723ED">
        <w:rPr>
          <w:rFonts w:ascii="Times New Roman" w:hAnsi="Times New Roman" w:cs="Times New Roman"/>
          <w:szCs w:val="24"/>
        </w:rPr>
        <w:t>Available at: https://www.humanesociety.org/resources/make-your-windows-bird-safe (Accessed: 25 August 2021).</w:t>
      </w:r>
    </w:p>
    <w:p w14:paraId="7BBD3B25" w14:textId="02C222E8"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Urban, M</w:t>
      </w:r>
      <w:ins w:id="913" w:author="Pablo Perez Castello" w:date="2022-04-04T13:49:00Z">
        <w:r w:rsidR="00DD2FE2">
          <w:rPr>
            <w:rFonts w:ascii="Times New Roman" w:hAnsi="Times New Roman" w:cs="Times New Roman"/>
            <w:szCs w:val="24"/>
          </w:rPr>
          <w:t xml:space="preserve">ark </w:t>
        </w:r>
      </w:ins>
      <w:del w:id="914" w:author="Pablo Perez Castello" w:date="2022-04-04T13:49:00Z">
        <w:r w:rsidRPr="009723ED" w:rsidDel="00DD2FE2">
          <w:rPr>
            <w:rFonts w:ascii="Times New Roman" w:hAnsi="Times New Roman" w:cs="Times New Roman"/>
            <w:szCs w:val="24"/>
          </w:rPr>
          <w:delText>.</w:delText>
        </w:r>
      </w:del>
      <w:r w:rsidRPr="009723ED">
        <w:rPr>
          <w:rFonts w:ascii="Times New Roman" w:hAnsi="Times New Roman" w:cs="Times New Roman"/>
          <w:szCs w:val="24"/>
        </w:rPr>
        <w:t xml:space="preserve">C. </w:t>
      </w:r>
      <w:del w:id="915" w:author="Pablo Perez Castello" w:date="2022-04-04T13:48:00Z">
        <w:r w:rsidRPr="009723ED" w:rsidDel="00DD2FE2">
          <w:rPr>
            <w:rFonts w:ascii="Times New Roman" w:hAnsi="Times New Roman" w:cs="Times New Roman"/>
            <w:szCs w:val="24"/>
          </w:rPr>
          <w:delText xml:space="preserve">(2015) </w:delText>
        </w:r>
      </w:del>
      <w:r w:rsidRPr="009723ED">
        <w:rPr>
          <w:rFonts w:ascii="Times New Roman" w:hAnsi="Times New Roman" w:cs="Times New Roman"/>
          <w:szCs w:val="24"/>
        </w:rPr>
        <w:t xml:space="preserve">‘Accelerating </w:t>
      </w:r>
      <w:ins w:id="916" w:author="Pablo Perez Castello" w:date="2022-04-03T09:07:00Z">
        <w:r w:rsidR="00F16486">
          <w:rPr>
            <w:rFonts w:ascii="Times New Roman" w:hAnsi="Times New Roman" w:cs="Times New Roman"/>
            <w:szCs w:val="24"/>
          </w:rPr>
          <w:t>E</w:t>
        </w:r>
      </w:ins>
      <w:del w:id="917" w:author="Pablo Perez Castello" w:date="2022-04-03T09:07:00Z">
        <w:r w:rsidRPr="009723ED" w:rsidDel="00F16486">
          <w:rPr>
            <w:rFonts w:ascii="Times New Roman" w:hAnsi="Times New Roman" w:cs="Times New Roman"/>
            <w:szCs w:val="24"/>
          </w:rPr>
          <w:delText>e</w:delText>
        </w:r>
      </w:del>
      <w:r w:rsidRPr="009723ED">
        <w:rPr>
          <w:rFonts w:ascii="Times New Roman" w:hAnsi="Times New Roman" w:cs="Times New Roman"/>
          <w:szCs w:val="24"/>
        </w:rPr>
        <w:t xml:space="preserve">xtinction </w:t>
      </w:r>
      <w:ins w:id="918" w:author="Pablo Perez Castello" w:date="2022-04-03T09:07:00Z">
        <w:r w:rsidR="00F16486">
          <w:rPr>
            <w:rFonts w:ascii="Times New Roman" w:hAnsi="Times New Roman" w:cs="Times New Roman"/>
            <w:szCs w:val="24"/>
          </w:rPr>
          <w:t>R</w:t>
        </w:r>
      </w:ins>
      <w:del w:id="919" w:author="Pablo Perez Castello" w:date="2022-04-03T09:07:00Z">
        <w:r w:rsidRPr="009723ED" w:rsidDel="00F16486">
          <w:rPr>
            <w:rFonts w:ascii="Times New Roman" w:hAnsi="Times New Roman" w:cs="Times New Roman"/>
            <w:szCs w:val="24"/>
          </w:rPr>
          <w:delText>r</w:delText>
        </w:r>
      </w:del>
      <w:r w:rsidRPr="009723ED">
        <w:rPr>
          <w:rFonts w:ascii="Times New Roman" w:hAnsi="Times New Roman" w:cs="Times New Roman"/>
          <w:szCs w:val="24"/>
        </w:rPr>
        <w:t xml:space="preserve">isk from </w:t>
      </w:r>
      <w:ins w:id="920" w:author="Pablo Perez Castello" w:date="2022-04-03T09:07:00Z">
        <w:r w:rsidR="00F16486">
          <w:rPr>
            <w:rFonts w:ascii="Times New Roman" w:hAnsi="Times New Roman" w:cs="Times New Roman"/>
            <w:szCs w:val="24"/>
          </w:rPr>
          <w:t>C</w:t>
        </w:r>
      </w:ins>
      <w:del w:id="921" w:author="Pablo Perez Castello" w:date="2022-04-03T09:07:00Z">
        <w:r w:rsidRPr="009723ED" w:rsidDel="00F16486">
          <w:rPr>
            <w:rFonts w:ascii="Times New Roman" w:hAnsi="Times New Roman" w:cs="Times New Roman"/>
            <w:szCs w:val="24"/>
          </w:rPr>
          <w:delText>c</w:delText>
        </w:r>
      </w:del>
      <w:r w:rsidRPr="009723ED">
        <w:rPr>
          <w:rFonts w:ascii="Times New Roman" w:hAnsi="Times New Roman" w:cs="Times New Roman"/>
          <w:szCs w:val="24"/>
        </w:rPr>
        <w:t xml:space="preserve">limate </w:t>
      </w:r>
      <w:ins w:id="922" w:author="Pablo Perez Castello" w:date="2022-04-03T09:07:00Z">
        <w:r w:rsidR="00F16486">
          <w:rPr>
            <w:rFonts w:ascii="Times New Roman" w:hAnsi="Times New Roman" w:cs="Times New Roman"/>
            <w:szCs w:val="24"/>
          </w:rPr>
          <w:t>C</w:t>
        </w:r>
      </w:ins>
      <w:del w:id="923" w:author="Pablo Perez Castello" w:date="2022-04-03T09:07:00Z">
        <w:r w:rsidRPr="009723ED" w:rsidDel="00F16486">
          <w:rPr>
            <w:rFonts w:ascii="Times New Roman" w:hAnsi="Times New Roman" w:cs="Times New Roman"/>
            <w:szCs w:val="24"/>
          </w:rPr>
          <w:delText>c</w:delText>
        </w:r>
      </w:del>
      <w:r w:rsidRPr="009723ED">
        <w:rPr>
          <w:rFonts w:ascii="Times New Roman" w:hAnsi="Times New Roman" w:cs="Times New Roman"/>
          <w:szCs w:val="24"/>
        </w:rPr>
        <w:t xml:space="preserve">hange’, </w:t>
      </w:r>
      <w:r w:rsidRPr="009723ED">
        <w:rPr>
          <w:rFonts w:ascii="Times New Roman" w:hAnsi="Times New Roman" w:cs="Times New Roman"/>
          <w:i/>
          <w:iCs/>
          <w:szCs w:val="24"/>
        </w:rPr>
        <w:t>Science</w:t>
      </w:r>
      <w:r w:rsidRPr="009723ED">
        <w:rPr>
          <w:rFonts w:ascii="Times New Roman" w:hAnsi="Times New Roman" w:cs="Times New Roman"/>
          <w:szCs w:val="24"/>
        </w:rPr>
        <w:t xml:space="preserve">, 348(6234), </w:t>
      </w:r>
      <w:ins w:id="924" w:author="Pablo Perez Castello" w:date="2022-04-04T13:49:00Z">
        <w:r w:rsidR="00DD2FE2">
          <w:rPr>
            <w:rFonts w:ascii="Times New Roman" w:hAnsi="Times New Roman" w:cs="Times New Roman"/>
            <w:szCs w:val="24"/>
          </w:rPr>
          <w:t xml:space="preserve">2015, </w:t>
        </w:r>
      </w:ins>
      <w:r w:rsidRPr="009723ED">
        <w:rPr>
          <w:rFonts w:ascii="Times New Roman" w:hAnsi="Times New Roman" w:cs="Times New Roman"/>
          <w:szCs w:val="24"/>
        </w:rPr>
        <w:t>p. 571. doi:10.1126/science.aaa4984.</w:t>
      </w:r>
    </w:p>
    <w:p w14:paraId="2592E238" w14:textId="3EE8B703"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Wadiwel, D</w:t>
      </w:r>
      <w:ins w:id="925" w:author="Pablo Perez Castello" w:date="2022-04-04T13:49:00Z">
        <w:r w:rsidR="00DD2FE2">
          <w:rPr>
            <w:rFonts w:ascii="Times New Roman" w:hAnsi="Times New Roman" w:cs="Times New Roman"/>
            <w:szCs w:val="24"/>
          </w:rPr>
          <w:t>in</w:t>
        </w:r>
        <w:r w:rsidR="00DD2FE2" w:rsidRPr="009723ED">
          <w:rPr>
            <w:rFonts w:ascii="Times New Roman" w:hAnsi="Times New Roman" w:cs="Times New Roman"/>
            <w:szCs w:val="24"/>
          </w:rPr>
          <w:t>e</w:t>
        </w:r>
        <w:r w:rsidR="00DD2FE2">
          <w:rPr>
            <w:rFonts w:ascii="Times New Roman" w:hAnsi="Times New Roman" w:cs="Times New Roman"/>
            <w:szCs w:val="24"/>
          </w:rPr>
          <w:t xml:space="preserve">sh </w:t>
        </w:r>
      </w:ins>
      <w:del w:id="926" w:author="Pablo Perez Castello" w:date="2022-04-04T13:49:00Z">
        <w:r w:rsidRPr="009723ED" w:rsidDel="00DD2FE2">
          <w:rPr>
            <w:rFonts w:ascii="Times New Roman" w:hAnsi="Times New Roman" w:cs="Times New Roman"/>
            <w:szCs w:val="24"/>
          </w:rPr>
          <w:delText>.</w:delText>
        </w:r>
      </w:del>
      <w:r w:rsidRPr="009723ED">
        <w:rPr>
          <w:rFonts w:ascii="Times New Roman" w:hAnsi="Times New Roman" w:cs="Times New Roman"/>
          <w:szCs w:val="24"/>
        </w:rPr>
        <w:t xml:space="preserve">J. </w:t>
      </w:r>
      <w:del w:id="927" w:author="Pablo Perez Castello" w:date="2022-04-04T13:49:00Z">
        <w:r w:rsidRPr="009723ED" w:rsidDel="00DD2FE2">
          <w:rPr>
            <w:rFonts w:ascii="Times New Roman" w:hAnsi="Times New Roman" w:cs="Times New Roman"/>
            <w:szCs w:val="24"/>
          </w:rPr>
          <w:delText xml:space="preserve">(2013) </w:delText>
        </w:r>
      </w:del>
      <w:r w:rsidRPr="009723ED">
        <w:rPr>
          <w:rFonts w:ascii="Times New Roman" w:hAnsi="Times New Roman" w:cs="Times New Roman"/>
          <w:szCs w:val="24"/>
        </w:rPr>
        <w:t xml:space="preserve">‘Whipping to </w:t>
      </w:r>
      <w:ins w:id="928" w:author="Pablo Perez Castello" w:date="2022-04-03T09:07:00Z">
        <w:r w:rsidR="00F16486">
          <w:rPr>
            <w:rFonts w:ascii="Times New Roman" w:hAnsi="Times New Roman" w:cs="Times New Roman"/>
            <w:szCs w:val="24"/>
          </w:rPr>
          <w:t>W</w:t>
        </w:r>
      </w:ins>
      <w:del w:id="929" w:author="Pablo Perez Castello" w:date="2022-04-03T09:07:00Z">
        <w:r w:rsidRPr="009723ED" w:rsidDel="00F16486">
          <w:rPr>
            <w:rFonts w:ascii="Times New Roman" w:hAnsi="Times New Roman" w:cs="Times New Roman"/>
            <w:szCs w:val="24"/>
          </w:rPr>
          <w:delText>w</w:delText>
        </w:r>
      </w:del>
      <w:r w:rsidRPr="009723ED">
        <w:rPr>
          <w:rFonts w:ascii="Times New Roman" w:hAnsi="Times New Roman" w:cs="Times New Roman"/>
          <w:szCs w:val="24"/>
        </w:rPr>
        <w:t xml:space="preserve">in: </w:t>
      </w:r>
      <w:del w:id="930" w:author="Pablo Perez Castello" w:date="2022-04-03T09:07:00Z">
        <w:r w:rsidRPr="009723ED" w:rsidDel="00F16486">
          <w:rPr>
            <w:rFonts w:ascii="Times New Roman" w:hAnsi="Times New Roman" w:cs="Times New Roman"/>
            <w:szCs w:val="24"/>
          </w:rPr>
          <w:delText>m</w:delText>
        </w:r>
      </w:del>
      <w:ins w:id="931" w:author="Pablo Perez Castello" w:date="2022-04-03T09:07:00Z">
        <w:r w:rsidR="00F16486">
          <w:rPr>
            <w:rFonts w:ascii="Times New Roman" w:hAnsi="Times New Roman" w:cs="Times New Roman"/>
            <w:szCs w:val="24"/>
          </w:rPr>
          <w:t>M</w:t>
        </w:r>
      </w:ins>
      <w:r w:rsidRPr="009723ED">
        <w:rPr>
          <w:rFonts w:ascii="Times New Roman" w:hAnsi="Times New Roman" w:cs="Times New Roman"/>
          <w:szCs w:val="24"/>
        </w:rPr>
        <w:t xml:space="preserve">easured </w:t>
      </w:r>
      <w:del w:id="932" w:author="Pablo Perez Castello" w:date="2022-04-03T09:07:00Z">
        <w:r w:rsidRPr="009723ED" w:rsidDel="00F16486">
          <w:rPr>
            <w:rFonts w:ascii="Times New Roman" w:hAnsi="Times New Roman" w:cs="Times New Roman"/>
            <w:szCs w:val="24"/>
          </w:rPr>
          <w:delText>v</w:delText>
        </w:r>
      </w:del>
      <w:ins w:id="933" w:author="Pablo Perez Castello" w:date="2022-04-03T09:07:00Z">
        <w:r w:rsidR="00F16486">
          <w:rPr>
            <w:rFonts w:ascii="Times New Roman" w:hAnsi="Times New Roman" w:cs="Times New Roman"/>
            <w:szCs w:val="24"/>
          </w:rPr>
          <w:t>V</w:t>
        </w:r>
      </w:ins>
      <w:r w:rsidRPr="009723ED">
        <w:rPr>
          <w:rFonts w:ascii="Times New Roman" w:hAnsi="Times New Roman" w:cs="Times New Roman"/>
          <w:szCs w:val="24"/>
        </w:rPr>
        <w:t xml:space="preserve">iolence, </w:t>
      </w:r>
      <w:ins w:id="934" w:author="Pablo Perez Castello" w:date="2022-04-03T09:07:00Z">
        <w:r w:rsidR="00F16486">
          <w:rPr>
            <w:rFonts w:ascii="Times New Roman" w:hAnsi="Times New Roman" w:cs="Times New Roman"/>
            <w:szCs w:val="24"/>
          </w:rPr>
          <w:t>D</w:t>
        </w:r>
      </w:ins>
      <w:del w:id="935" w:author="Pablo Perez Castello" w:date="2022-04-03T09:07:00Z">
        <w:r w:rsidRPr="009723ED" w:rsidDel="00F16486">
          <w:rPr>
            <w:rFonts w:ascii="Times New Roman" w:hAnsi="Times New Roman" w:cs="Times New Roman"/>
            <w:szCs w:val="24"/>
          </w:rPr>
          <w:delText>d</w:delText>
        </w:r>
      </w:del>
      <w:r w:rsidRPr="009723ED">
        <w:rPr>
          <w:rFonts w:ascii="Times New Roman" w:hAnsi="Times New Roman" w:cs="Times New Roman"/>
          <w:szCs w:val="24"/>
        </w:rPr>
        <w:t xml:space="preserve">elegated </w:t>
      </w:r>
      <w:del w:id="936" w:author="Pablo Perez Castello" w:date="2022-04-03T09:07:00Z">
        <w:r w:rsidRPr="009723ED" w:rsidDel="00F16486">
          <w:rPr>
            <w:rFonts w:ascii="Times New Roman" w:hAnsi="Times New Roman" w:cs="Times New Roman"/>
            <w:szCs w:val="24"/>
          </w:rPr>
          <w:delText>s</w:delText>
        </w:r>
      </w:del>
      <w:ins w:id="937" w:author="Pablo Perez Castello" w:date="2022-04-03T09:07:00Z">
        <w:r w:rsidR="00F16486">
          <w:rPr>
            <w:rFonts w:ascii="Times New Roman" w:hAnsi="Times New Roman" w:cs="Times New Roman"/>
            <w:szCs w:val="24"/>
          </w:rPr>
          <w:t>S</w:t>
        </w:r>
      </w:ins>
      <w:r w:rsidRPr="009723ED">
        <w:rPr>
          <w:rFonts w:ascii="Times New Roman" w:hAnsi="Times New Roman" w:cs="Times New Roman"/>
          <w:szCs w:val="24"/>
        </w:rPr>
        <w:t xml:space="preserve">overeignty and the </w:t>
      </w:r>
      <w:del w:id="938" w:author="Pablo Perez Castello" w:date="2022-04-03T09:07:00Z">
        <w:r w:rsidRPr="009723ED" w:rsidDel="00F16486">
          <w:rPr>
            <w:rFonts w:ascii="Times New Roman" w:hAnsi="Times New Roman" w:cs="Times New Roman"/>
            <w:szCs w:val="24"/>
          </w:rPr>
          <w:delText>p</w:delText>
        </w:r>
      </w:del>
      <w:ins w:id="939" w:author="Pablo Perez Castello" w:date="2022-04-03T09:07:00Z">
        <w:r w:rsidR="00F16486">
          <w:rPr>
            <w:rFonts w:ascii="Times New Roman" w:hAnsi="Times New Roman" w:cs="Times New Roman"/>
            <w:szCs w:val="24"/>
          </w:rPr>
          <w:t>P</w:t>
        </w:r>
      </w:ins>
      <w:r w:rsidRPr="009723ED">
        <w:rPr>
          <w:rFonts w:ascii="Times New Roman" w:hAnsi="Times New Roman" w:cs="Times New Roman"/>
          <w:szCs w:val="24"/>
        </w:rPr>
        <w:t xml:space="preserve">rivatised </w:t>
      </w:r>
      <w:del w:id="940" w:author="Pablo Perez Castello" w:date="2022-04-03T09:07:00Z">
        <w:r w:rsidRPr="009723ED" w:rsidDel="00F16486">
          <w:rPr>
            <w:rFonts w:ascii="Times New Roman" w:hAnsi="Times New Roman" w:cs="Times New Roman"/>
            <w:szCs w:val="24"/>
          </w:rPr>
          <w:delText>d</w:delText>
        </w:r>
      </w:del>
      <w:ins w:id="941" w:author="Pablo Perez Castello" w:date="2022-04-03T09:07:00Z">
        <w:r w:rsidR="00F16486">
          <w:rPr>
            <w:rFonts w:ascii="Times New Roman" w:hAnsi="Times New Roman" w:cs="Times New Roman"/>
            <w:szCs w:val="24"/>
          </w:rPr>
          <w:t>D</w:t>
        </w:r>
      </w:ins>
      <w:r w:rsidRPr="009723ED">
        <w:rPr>
          <w:rFonts w:ascii="Times New Roman" w:hAnsi="Times New Roman" w:cs="Times New Roman"/>
          <w:szCs w:val="24"/>
        </w:rPr>
        <w:t xml:space="preserve">omination of </w:t>
      </w:r>
      <w:ins w:id="942" w:author="Pablo Perez Castello" w:date="2022-04-03T09:07:00Z">
        <w:r w:rsidR="00F16486">
          <w:rPr>
            <w:rFonts w:ascii="Times New Roman" w:hAnsi="Times New Roman" w:cs="Times New Roman"/>
            <w:szCs w:val="24"/>
          </w:rPr>
          <w:t>N</w:t>
        </w:r>
      </w:ins>
      <w:del w:id="943" w:author="Pablo Perez Castello" w:date="2022-04-03T09:07:00Z">
        <w:r w:rsidRPr="009723ED" w:rsidDel="00F16486">
          <w:rPr>
            <w:rFonts w:ascii="Times New Roman" w:hAnsi="Times New Roman" w:cs="Times New Roman"/>
            <w:szCs w:val="24"/>
          </w:rPr>
          <w:delText>n</w:delText>
        </w:r>
      </w:del>
      <w:r w:rsidRPr="009723ED">
        <w:rPr>
          <w:rFonts w:ascii="Times New Roman" w:hAnsi="Times New Roman" w:cs="Times New Roman"/>
          <w:szCs w:val="24"/>
        </w:rPr>
        <w:t>on-</w:t>
      </w:r>
      <w:ins w:id="944" w:author="Pablo Perez Castello" w:date="2022-04-03T09:07:00Z">
        <w:r w:rsidR="00F16486">
          <w:rPr>
            <w:rFonts w:ascii="Times New Roman" w:hAnsi="Times New Roman" w:cs="Times New Roman"/>
            <w:szCs w:val="24"/>
          </w:rPr>
          <w:t>H</w:t>
        </w:r>
      </w:ins>
      <w:del w:id="945" w:author="Pablo Perez Castello" w:date="2022-04-03T09:07:00Z">
        <w:r w:rsidRPr="009723ED" w:rsidDel="00F16486">
          <w:rPr>
            <w:rFonts w:ascii="Times New Roman" w:hAnsi="Times New Roman" w:cs="Times New Roman"/>
            <w:szCs w:val="24"/>
          </w:rPr>
          <w:delText>h</w:delText>
        </w:r>
      </w:del>
      <w:r w:rsidRPr="009723ED">
        <w:rPr>
          <w:rFonts w:ascii="Times New Roman" w:hAnsi="Times New Roman" w:cs="Times New Roman"/>
          <w:szCs w:val="24"/>
        </w:rPr>
        <w:t xml:space="preserve">uman </w:t>
      </w:r>
      <w:ins w:id="946" w:author="Pablo Perez Castello" w:date="2022-04-03T09:07:00Z">
        <w:r w:rsidR="00F16486">
          <w:rPr>
            <w:rFonts w:ascii="Times New Roman" w:hAnsi="Times New Roman" w:cs="Times New Roman"/>
            <w:szCs w:val="24"/>
          </w:rPr>
          <w:t>L</w:t>
        </w:r>
      </w:ins>
      <w:del w:id="947" w:author="Pablo Perez Castello" w:date="2022-04-03T09:07:00Z">
        <w:r w:rsidRPr="009723ED" w:rsidDel="00F16486">
          <w:rPr>
            <w:rFonts w:ascii="Times New Roman" w:hAnsi="Times New Roman" w:cs="Times New Roman"/>
            <w:szCs w:val="24"/>
          </w:rPr>
          <w:delText>l</w:delText>
        </w:r>
      </w:del>
      <w:r w:rsidRPr="009723ED">
        <w:rPr>
          <w:rFonts w:ascii="Times New Roman" w:hAnsi="Times New Roman" w:cs="Times New Roman"/>
          <w:szCs w:val="24"/>
        </w:rPr>
        <w:t>ife’</w:t>
      </w:r>
      <w:ins w:id="948" w:author="Pablo Perez Castello" w:date="2022-04-04T13:50:00Z">
        <w:r w:rsidR="00D259C4">
          <w:rPr>
            <w:rFonts w:ascii="Times New Roman" w:hAnsi="Times New Roman" w:cs="Times New Roman"/>
            <w:szCs w:val="24"/>
          </w:rPr>
          <w:t>. Y. Otomo and E. Mussawir (eds)</w:t>
        </w:r>
      </w:ins>
      <w:del w:id="949" w:author="Pablo Perez Castello" w:date="2022-04-04T13:50:00Z">
        <w:r w:rsidRPr="009723ED" w:rsidDel="00D259C4">
          <w:rPr>
            <w:rFonts w:ascii="Times New Roman" w:hAnsi="Times New Roman" w:cs="Times New Roman"/>
            <w:szCs w:val="24"/>
          </w:rPr>
          <w:delText>, in</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Law and the Question of the Animal: A Critical Jurisprudence edited</w:t>
      </w:r>
      <w:del w:id="950" w:author="Pablo Perez Castello" w:date="2022-04-04T13:50:00Z">
        <w:r w:rsidRPr="009723ED" w:rsidDel="00D259C4">
          <w:rPr>
            <w:rFonts w:ascii="Times New Roman" w:hAnsi="Times New Roman" w:cs="Times New Roman"/>
            <w:i/>
            <w:iCs/>
            <w:szCs w:val="24"/>
          </w:rPr>
          <w:delText xml:space="preserve"> by Yoriko Otomo and Edward Mussawir</w:delText>
        </w:r>
      </w:del>
      <w:r w:rsidRPr="009723ED">
        <w:rPr>
          <w:rFonts w:ascii="Times New Roman" w:hAnsi="Times New Roman" w:cs="Times New Roman"/>
          <w:szCs w:val="24"/>
        </w:rPr>
        <w:t xml:space="preserve">. </w:t>
      </w:r>
      <w:del w:id="951" w:author="Pablo Perez Castello" w:date="2022-04-04T13:49:00Z">
        <w:r w:rsidRPr="009723ED" w:rsidDel="00D259C4">
          <w:rPr>
            <w:rFonts w:ascii="Times New Roman" w:hAnsi="Times New Roman" w:cs="Times New Roman"/>
            <w:szCs w:val="24"/>
          </w:rPr>
          <w:delText xml:space="preserve">Oxon: </w:delText>
        </w:r>
      </w:del>
      <w:r w:rsidRPr="009723ED">
        <w:rPr>
          <w:rFonts w:ascii="Times New Roman" w:hAnsi="Times New Roman" w:cs="Times New Roman"/>
          <w:szCs w:val="24"/>
        </w:rPr>
        <w:t xml:space="preserve">Routledge, </w:t>
      </w:r>
      <w:ins w:id="952" w:author="Pablo Perez Castello" w:date="2022-04-04T13:49:00Z">
        <w:r w:rsidR="00D259C4">
          <w:rPr>
            <w:rFonts w:ascii="Times New Roman" w:hAnsi="Times New Roman" w:cs="Times New Roman"/>
            <w:szCs w:val="24"/>
          </w:rPr>
          <w:t xml:space="preserve">2013, </w:t>
        </w:r>
      </w:ins>
      <w:r w:rsidRPr="009723ED">
        <w:rPr>
          <w:rFonts w:ascii="Times New Roman" w:hAnsi="Times New Roman" w:cs="Times New Roman"/>
          <w:szCs w:val="24"/>
        </w:rPr>
        <w:t>pp. 116–132.</w:t>
      </w:r>
    </w:p>
    <w:p w14:paraId="0EFD47DA" w14:textId="0CE48E00"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Wadiwel, D</w:t>
      </w:r>
      <w:ins w:id="953" w:author="Pablo Perez Castello" w:date="2022-04-04T13:50:00Z">
        <w:r w:rsidR="00D259C4">
          <w:rPr>
            <w:rFonts w:ascii="Times New Roman" w:hAnsi="Times New Roman" w:cs="Times New Roman"/>
            <w:szCs w:val="24"/>
          </w:rPr>
          <w:t>in</w:t>
        </w:r>
        <w:r w:rsidR="00D259C4" w:rsidRPr="009723ED">
          <w:rPr>
            <w:rFonts w:ascii="Times New Roman" w:hAnsi="Times New Roman" w:cs="Times New Roman"/>
            <w:szCs w:val="24"/>
          </w:rPr>
          <w:t>e</w:t>
        </w:r>
        <w:r w:rsidR="00D259C4">
          <w:rPr>
            <w:rFonts w:ascii="Times New Roman" w:hAnsi="Times New Roman" w:cs="Times New Roman"/>
            <w:szCs w:val="24"/>
          </w:rPr>
          <w:t xml:space="preserve">sh </w:t>
        </w:r>
      </w:ins>
      <w:del w:id="954" w:author="Pablo Perez Castello" w:date="2022-04-04T13:50:00Z">
        <w:r w:rsidRPr="009723ED" w:rsidDel="00D259C4">
          <w:rPr>
            <w:rFonts w:ascii="Times New Roman" w:hAnsi="Times New Roman" w:cs="Times New Roman"/>
            <w:szCs w:val="24"/>
          </w:rPr>
          <w:delText>.</w:delText>
        </w:r>
      </w:del>
      <w:r w:rsidRPr="009723ED">
        <w:rPr>
          <w:rFonts w:ascii="Times New Roman" w:hAnsi="Times New Roman" w:cs="Times New Roman"/>
          <w:szCs w:val="24"/>
        </w:rPr>
        <w:t>J.</w:t>
      </w:r>
      <w:del w:id="955" w:author="Pablo Perez Castello" w:date="2022-04-04T13:50:00Z">
        <w:r w:rsidRPr="009723ED" w:rsidDel="00D259C4">
          <w:rPr>
            <w:rFonts w:ascii="Times New Roman" w:hAnsi="Times New Roman" w:cs="Times New Roman"/>
            <w:szCs w:val="24"/>
          </w:rPr>
          <w:delText xml:space="preserve"> (2015)</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The War Against Animals</w:t>
      </w:r>
      <w:r w:rsidRPr="009723ED">
        <w:rPr>
          <w:rFonts w:ascii="Times New Roman" w:hAnsi="Times New Roman" w:cs="Times New Roman"/>
          <w:szCs w:val="24"/>
        </w:rPr>
        <w:t>.</w:t>
      </w:r>
      <w:ins w:id="956" w:author="Pablo Perez Castello" w:date="2022-04-04T13:50:00Z">
        <w:r w:rsidR="00D259C4">
          <w:rPr>
            <w:rFonts w:ascii="Times New Roman" w:hAnsi="Times New Roman" w:cs="Times New Roman"/>
            <w:szCs w:val="24"/>
          </w:rPr>
          <w:t xml:space="preserve"> </w:t>
        </w:r>
      </w:ins>
      <w:del w:id="957" w:author="Pablo Perez Castello" w:date="2022-04-04T13:50:00Z">
        <w:r w:rsidRPr="009723ED" w:rsidDel="00D259C4">
          <w:rPr>
            <w:rFonts w:ascii="Times New Roman" w:hAnsi="Times New Roman" w:cs="Times New Roman"/>
            <w:szCs w:val="24"/>
          </w:rPr>
          <w:delText xml:space="preserve"> Leyden, The Netherlands: </w:delText>
        </w:r>
      </w:del>
      <w:r w:rsidRPr="009723ED">
        <w:rPr>
          <w:rFonts w:ascii="Times New Roman" w:hAnsi="Times New Roman" w:cs="Times New Roman"/>
          <w:szCs w:val="24"/>
        </w:rPr>
        <w:t>Brill</w:t>
      </w:r>
      <w:ins w:id="958" w:author="Pablo Perez Castello" w:date="2022-04-04T13:50:00Z">
        <w:r w:rsidR="00D259C4">
          <w:rPr>
            <w:rFonts w:ascii="Times New Roman" w:hAnsi="Times New Roman" w:cs="Times New Roman"/>
            <w:szCs w:val="24"/>
          </w:rPr>
          <w:t>, 2015</w:t>
        </w:r>
      </w:ins>
      <w:r w:rsidRPr="009723ED">
        <w:rPr>
          <w:rFonts w:ascii="Times New Roman" w:hAnsi="Times New Roman" w:cs="Times New Roman"/>
          <w:szCs w:val="24"/>
        </w:rPr>
        <w:t>.</w:t>
      </w:r>
    </w:p>
    <w:p w14:paraId="25BA30F1" w14:textId="2DE11FD2" w:rsidR="009723ED" w:rsidRDefault="009723ED" w:rsidP="00961EEB">
      <w:pPr>
        <w:pStyle w:val="Bibliography"/>
        <w:ind w:left="737" w:hanging="720"/>
        <w:rPr>
          <w:ins w:id="959" w:author="Pablo Perez Castello" w:date="2022-04-04T14:23:00Z"/>
          <w:rFonts w:ascii="Times New Roman" w:hAnsi="Times New Roman" w:cs="Times New Roman"/>
          <w:szCs w:val="24"/>
        </w:rPr>
      </w:pPr>
      <w:r w:rsidRPr="009723ED">
        <w:rPr>
          <w:rFonts w:ascii="Times New Roman" w:hAnsi="Times New Roman" w:cs="Times New Roman"/>
          <w:szCs w:val="24"/>
        </w:rPr>
        <w:t>Warren, K</w:t>
      </w:r>
      <w:ins w:id="960" w:author="Pablo Perez Castello" w:date="2022-04-04T13:51:00Z">
        <w:r w:rsidR="00D259C4">
          <w:rPr>
            <w:rFonts w:ascii="Times New Roman" w:hAnsi="Times New Roman" w:cs="Times New Roman"/>
            <w:szCs w:val="24"/>
          </w:rPr>
          <w:t>ar</w:t>
        </w:r>
        <w:r w:rsidR="00D259C4" w:rsidRPr="009723ED">
          <w:rPr>
            <w:rFonts w:ascii="Times New Roman" w:hAnsi="Times New Roman" w:cs="Times New Roman"/>
            <w:szCs w:val="24"/>
          </w:rPr>
          <w:t>e</w:t>
        </w:r>
        <w:r w:rsidR="00D259C4">
          <w:rPr>
            <w:rFonts w:ascii="Times New Roman" w:hAnsi="Times New Roman" w:cs="Times New Roman"/>
            <w:szCs w:val="24"/>
          </w:rPr>
          <w:t>n</w:t>
        </w:r>
      </w:ins>
      <w:r w:rsidRPr="009723ED">
        <w:rPr>
          <w:rFonts w:ascii="Times New Roman" w:hAnsi="Times New Roman" w:cs="Times New Roman"/>
          <w:szCs w:val="24"/>
        </w:rPr>
        <w:t>.</w:t>
      </w:r>
      <w:del w:id="961" w:author="Pablo Perez Castello" w:date="2022-04-04T13:51:00Z">
        <w:r w:rsidRPr="009723ED" w:rsidDel="00D259C4">
          <w:rPr>
            <w:rFonts w:ascii="Times New Roman" w:hAnsi="Times New Roman" w:cs="Times New Roman"/>
            <w:szCs w:val="24"/>
          </w:rPr>
          <w:delText xml:space="preserve"> </w:delText>
        </w:r>
      </w:del>
      <w:del w:id="962" w:author="Pablo Perez Castello" w:date="2022-04-04T13:50:00Z">
        <w:r w:rsidRPr="009723ED" w:rsidDel="00D259C4">
          <w:rPr>
            <w:rFonts w:ascii="Times New Roman" w:hAnsi="Times New Roman" w:cs="Times New Roman"/>
            <w:szCs w:val="24"/>
          </w:rPr>
          <w:delText>(1990)</w:delText>
        </w:r>
      </w:del>
      <w:r w:rsidRPr="009723ED">
        <w:rPr>
          <w:rFonts w:ascii="Times New Roman" w:hAnsi="Times New Roman" w:cs="Times New Roman"/>
          <w:szCs w:val="24"/>
        </w:rPr>
        <w:t xml:space="preserve"> ‘The power Promise of Ecological Feminisms’</w:t>
      </w:r>
      <w:ins w:id="963" w:author="Pablo Perez Castello" w:date="2022-04-04T14:24:00Z">
        <w:r w:rsidR="00D7325F">
          <w:rPr>
            <w:rFonts w:ascii="Times New Roman" w:hAnsi="Times New Roman" w:cs="Times New Roman"/>
            <w:szCs w:val="24"/>
          </w:rPr>
          <w:t>.</w:t>
        </w:r>
      </w:ins>
      <w:del w:id="964" w:author="Pablo Perez Castello" w:date="2022-04-04T14:24:00Z">
        <w:r w:rsidRPr="009723ED" w:rsidDel="00D7325F">
          <w:rPr>
            <w:rFonts w:ascii="Times New Roman" w:hAnsi="Times New Roman" w:cs="Times New Roman"/>
            <w:szCs w:val="24"/>
          </w:rPr>
          <w:delText>,</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Environmental Ethics</w:t>
      </w:r>
      <w:r w:rsidRPr="009723ED">
        <w:rPr>
          <w:rFonts w:ascii="Times New Roman" w:hAnsi="Times New Roman" w:cs="Times New Roman"/>
          <w:szCs w:val="24"/>
        </w:rPr>
        <w:t xml:space="preserve">, 12(2), </w:t>
      </w:r>
      <w:ins w:id="965" w:author="Pablo Perez Castello" w:date="2022-04-04T13:51:00Z">
        <w:r w:rsidR="00D259C4">
          <w:rPr>
            <w:rFonts w:ascii="Times New Roman" w:hAnsi="Times New Roman" w:cs="Times New Roman"/>
            <w:szCs w:val="24"/>
          </w:rPr>
          <w:t xml:space="preserve">1990, </w:t>
        </w:r>
      </w:ins>
      <w:r w:rsidRPr="009723ED">
        <w:rPr>
          <w:rFonts w:ascii="Times New Roman" w:hAnsi="Times New Roman" w:cs="Times New Roman"/>
          <w:szCs w:val="24"/>
        </w:rPr>
        <w:t>pp. 125–146.</w:t>
      </w:r>
    </w:p>
    <w:p w14:paraId="71FB5D1E" w14:textId="2569AD71" w:rsidR="00D7325F" w:rsidRPr="00D7325F" w:rsidRDefault="00D7325F">
      <w:pPr>
        <w:rPr>
          <w:rPrChange w:id="966" w:author="Pablo Perez Castello" w:date="2022-04-04T14:23:00Z">
            <w:rPr>
              <w:rFonts w:ascii="Times New Roman" w:hAnsi="Times New Roman" w:cs="Times New Roman"/>
              <w:szCs w:val="24"/>
            </w:rPr>
          </w:rPrChange>
        </w:rPr>
        <w:pPrChange w:id="967" w:author="Pablo Perez Castello" w:date="2022-04-04T14:23:00Z">
          <w:pPr>
            <w:pStyle w:val="Bibliography"/>
            <w:ind w:left="737" w:hanging="720"/>
          </w:pPr>
        </w:pPrChange>
      </w:pPr>
      <w:ins w:id="968" w:author="Pablo Perez Castello" w:date="2022-04-04T14:23:00Z">
        <w:r w:rsidRPr="00802DD4">
          <w:rPr>
            <w:rFonts w:ascii="Times New Roman" w:hAnsi="Times New Roman" w:cs="Times New Roman"/>
          </w:rPr>
          <w:t>Westerlaken, M</w:t>
        </w:r>
      </w:ins>
      <w:ins w:id="969" w:author="Pablo Perez Castello" w:date="2022-04-04T14:24:00Z">
        <w:r>
          <w:rPr>
            <w:rFonts w:ascii="Times New Roman" w:hAnsi="Times New Roman" w:cs="Times New Roman"/>
          </w:rPr>
          <w:t>ich</w:t>
        </w:r>
        <w:r w:rsidRPr="00802DD4">
          <w:rPr>
            <w:rFonts w:ascii="Times New Roman" w:hAnsi="Times New Roman" w:cs="Times New Roman"/>
          </w:rPr>
          <w:t>e</w:t>
        </w:r>
        <w:r>
          <w:rPr>
            <w:rFonts w:ascii="Times New Roman" w:hAnsi="Times New Roman" w:cs="Times New Roman"/>
          </w:rPr>
          <w:t>ll</w:t>
        </w:r>
        <w:r w:rsidRPr="00802DD4">
          <w:rPr>
            <w:rFonts w:ascii="Times New Roman" w:hAnsi="Times New Roman" w:cs="Times New Roman"/>
          </w:rPr>
          <w:t>e</w:t>
        </w:r>
      </w:ins>
      <w:ins w:id="970" w:author="Pablo Perez Castello" w:date="2022-04-04T14:23:00Z">
        <w:r w:rsidRPr="00802DD4">
          <w:rPr>
            <w:rFonts w:ascii="Times New Roman" w:hAnsi="Times New Roman" w:cs="Times New Roman"/>
          </w:rPr>
          <w:t>.</w:t>
        </w:r>
        <w:r w:rsidR="00F2522A">
          <w:rPr>
            <w:rFonts w:ascii="Times New Roman" w:hAnsi="Times New Roman" w:cs="Times New Roman"/>
          </w:rPr>
          <w:t xml:space="preserve"> </w:t>
        </w:r>
      </w:ins>
      <w:ins w:id="971" w:author="Pablo Perez Castello" w:date="2022-04-04T14:24:00Z">
        <w:r w:rsidR="00F2522A">
          <w:rPr>
            <w:rFonts w:ascii="Times New Roman" w:hAnsi="Times New Roman" w:cs="Times New Roman"/>
          </w:rPr>
          <w:t>'</w:t>
        </w:r>
      </w:ins>
      <w:ins w:id="972" w:author="Pablo Perez Castello" w:date="2022-04-04T14:23:00Z">
        <w:r w:rsidRPr="00802DD4">
          <w:rPr>
            <w:rFonts w:ascii="Times New Roman" w:hAnsi="Times New Roman" w:cs="Times New Roman"/>
          </w:rPr>
          <w:t>Uncivilising the Future: Imagining Non-Speciesism'</w:t>
        </w:r>
      </w:ins>
      <w:ins w:id="973" w:author="Pablo Perez Castello" w:date="2022-04-04T14:24:00Z">
        <w:r>
          <w:rPr>
            <w:rFonts w:ascii="Times New Roman" w:hAnsi="Times New Roman" w:cs="Times New Roman"/>
          </w:rPr>
          <w:t>.</w:t>
        </w:r>
      </w:ins>
      <w:ins w:id="974" w:author="Pablo Perez Castello" w:date="2022-04-04T14:23:00Z">
        <w:r w:rsidRPr="00802DD4">
          <w:rPr>
            <w:rFonts w:ascii="Times New Roman" w:hAnsi="Times New Roman" w:cs="Times New Roman"/>
          </w:rPr>
          <w:t xml:space="preserve"> </w:t>
        </w:r>
        <w:r w:rsidRPr="00802DD4">
          <w:rPr>
            <w:rFonts w:ascii="Times New Roman" w:hAnsi="Times New Roman" w:cs="Times New Roman"/>
            <w:i/>
            <w:iCs/>
          </w:rPr>
          <w:t>Antae</w:t>
        </w:r>
        <w:r>
          <w:rPr>
            <w:rFonts w:ascii="Times New Roman" w:hAnsi="Times New Roman" w:cs="Times New Roman"/>
          </w:rPr>
          <w:t>, 4(1), 2017, pp.</w:t>
        </w:r>
        <w:r w:rsidRPr="00802DD4">
          <w:rPr>
            <w:rFonts w:ascii="Times New Roman" w:hAnsi="Times New Roman" w:cs="Times New Roman"/>
          </w:rPr>
          <w:t xml:space="preserve"> 53-67</w:t>
        </w:r>
      </w:ins>
    </w:p>
    <w:p w14:paraId="72F4509C" w14:textId="0718C88A" w:rsidR="009723ED" w:rsidRPr="009723ED" w:rsidRDefault="009723ED" w:rsidP="00961EEB">
      <w:pPr>
        <w:pStyle w:val="Bibliography"/>
        <w:ind w:left="737" w:hanging="720"/>
        <w:rPr>
          <w:rFonts w:ascii="Times New Roman" w:hAnsi="Times New Roman" w:cs="Times New Roman"/>
          <w:szCs w:val="24"/>
        </w:rPr>
      </w:pPr>
      <w:r w:rsidRPr="009723ED">
        <w:rPr>
          <w:rFonts w:ascii="Times New Roman" w:hAnsi="Times New Roman" w:cs="Times New Roman"/>
          <w:szCs w:val="24"/>
        </w:rPr>
        <w:t>Wise, S</w:t>
      </w:r>
      <w:ins w:id="975" w:author="Pablo Perez Castello" w:date="2022-04-04T13:51:00Z">
        <w:r w:rsidR="00D259C4">
          <w:rPr>
            <w:rFonts w:ascii="Times New Roman" w:hAnsi="Times New Roman" w:cs="Times New Roman"/>
            <w:szCs w:val="24"/>
          </w:rPr>
          <w:t>t</w:t>
        </w:r>
        <w:r w:rsidR="00D259C4" w:rsidRPr="009723ED">
          <w:rPr>
            <w:rFonts w:ascii="Times New Roman" w:hAnsi="Times New Roman" w:cs="Times New Roman"/>
            <w:szCs w:val="24"/>
          </w:rPr>
          <w:t>e</w:t>
        </w:r>
        <w:r w:rsidR="00D259C4">
          <w:rPr>
            <w:rFonts w:ascii="Times New Roman" w:hAnsi="Times New Roman" w:cs="Times New Roman"/>
            <w:szCs w:val="24"/>
          </w:rPr>
          <w:t>v</w:t>
        </w:r>
        <w:r w:rsidR="00D259C4" w:rsidRPr="009723ED">
          <w:rPr>
            <w:rFonts w:ascii="Times New Roman" w:hAnsi="Times New Roman" w:cs="Times New Roman"/>
            <w:szCs w:val="24"/>
          </w:rPr>
          <w:t>e</w:t>
        </w:r>
        <w:r w:rsidR="00D259C4">
          <w:rPr>
            <w:rFonts w:ascii="Times New Roman" w:hAnsi="Times New Roman" w:cs="Times New Roman"/>
            <w:szCs w:val="24"/>
          </w:rPr>
          <w:t>n</w:t>
        </w:r>
      </w:ins>
      <w:del w:id="976" w:author="Pablo Perez Castello" w:date="2022-04-04T13:51:00Z">
        <w:r w:rsidRPr="009723ED" w:rsidDel="00D259C4">
          <w:rPr>
            <w:rFonts w:ascii="Times New Roman" w:hAnsi="Times New Roman" w:cs="Times New Roman"/>
            <w:szCs w:val="24"/>
          </w:rPr>
          <w:delText>.,</w:delText>
        </w:r>
      </w:del>
      <w:r w:rsidRPr="009723ED">
        <w:rPr>
          <w:rFonts w:ascii="Times New Roman" w:hAnsi="Times New Roman" w:cs="Times New Roman"/>
          <w:szCs w:val="24"/>
        </w:rPr>
        <w:t xml:space="preserve"> M.</w:t>
      </w:r>
      <w:del w:id="977" w:author="Pablo Perez Castello" w:date="2022-04-04T13:51:00Z">
        <w:r w:rsidRPr="009723ED" w:rsidDel="00D259C4">
          <w:rPr>
            <w:rFonts w:ascii="Times New Roman" w:hAnsi="Times New Roman" w:cs="Times New Roman"/>
            <w:szCs w:val="24"/>
          </w:rPr>
          <w:delText xml:space="preserve"> (2002)</w:delText>
        </w:r>
      </w:del>
      <w:r w:rsidRPr="009723ED">
        <w:rPr>
          <w:rFonts w:ascii="Times New Roman" w:hAnsi="Times New Roman" w:cs="Times New Roman"/>
          <w:szCs w:val="24"/>
        </w:rPr>
        <w:t xml:space="preserve"> </w:t>
      </w:r>
      <w:r w:rsidRPr="009723ED">
        <w:rPr>
          <w:rFonts w:ascii="Times New Roman" w:hAnsi="Times New Roman" w:cs="Times New Roman"/>
          <w:i/>
          <w:iCs/>
          <w:szCs w:val="24"/>
        </w:rPr>
        <w:t>Drawing the line: Science and the Case for Animal Right</w:t>
      </w:r>
      <w:r w:rsidRPr="009723ED">
        <w:rPr>
          <w:rFonts w:ascii="Times New Roman" w:hAnsi="Times New Roman" w:cs="Times New Roman"/>
          <w:szCs w:val="24"/>
        </w:rPr>
        <w:t xml:space="preserve">. </w:t>
      </w:r>
      <w:del w:id="978" w:author="Pablo Perez Castello" w:date="2022-04-04T13:51:00Z">
        <w:r w:rsidRPr="009723ED" w:rsidDel="00D259C4">
          <w:rPr>
            <w:rFonts w:ascii="Times New Roman" w:hAnsi="Times New Roman" w:cs="Times New Roman"/>
            <w:szCs w:val="24"/>
          </w:rPr>
          <w:delText xml:space="preserve">Cambridge, MA: </w:delText>
        </w:r>
      </w:del>
      <w:r w:rsidRPr="009723ED">
        <w:rPr>
          <w:rFonts w:ascii="Times New Roman" w:hAnsi="Times New Roman" w:cs="Times New Roman"/>
          <w:szCs w:val="24"/>
        </w:rPr>
        <w:t>Perseus Publishing</w:t>
      </w:r>
      <w:ins w:id="979" w:author="Pablo Perez Castello" w:date="2022-04-04T13:51:00Z">
        <w:r w:rsidR="00D259C4">
          <w:rPr>
            <w:rFonts w:ascii="Times New Roman" w:hAnsi="Times New Roman" w:cs="Times New Roman"/>
            <w:szCs w:val="24"/>
          </w:rPr>
          <w:t>, 2002</w:t>
        </w:r>
      </w:ins>
      <w:r w:rsidRPr="009723ED">
        <w:rPr>
          <w:rFonts w:ascii="Times New Roman" w:hAnsi="Times New Roman" w:cs="Times New Roman"/>
          <w:szCs w:val="24"/>
        </w:rPr>
        <w:t>.</w:t>
      </w:r>
    </w:p>
    <w:p w14:paraId="5E2AEA3B" w14:textId="21C56051" w:rsidR="00B62E3D" w:rsidRPr="009818A9" w:rsidRDefault="00B62E3D" w:rsidP="00961EEB">
      <w:pPr>
        <w:spacing w:line="360" w:lineRule="auto"/>
        <w:ind w:left="737" w:hanging="720"/>
        <w:rPr>
          <w:rFonts w:ascii="Times New Roman" w:hAnsi="Times New Roman" w:cs="Times New Roman"/>
        </w:rPr>
      </w:pPr>
      <w:r w:rsidRPr="009818A9">
        <w:rPr>
          <w:rFonts w:ascii="Times New Roman" w:hAnsi="Times New Roman" w:cs="Times New Roman"/>
        </w:rPr>
        <w:fldChar w:fldCharType="end"/>
      </w:r>
    </w:p>
    <w:p w14:paraId="25B74840" w14:textId="596F397B" w:rsidR="0093549F" w:rsidRPr="009818A9" w:rsidRDefault="0093549F" w:rsidP="00961EEB">
      <w:pPr>
        <w:spacing w:line="360" w:lineRule="auto"/>
        <w:ind w:left="737" w:hanging="720"/>
        <w:rPr>
          <w:rFonts w:ascii="Times New Roman" w:hAnsi="Times New Roman" w:cs="Times New Roman"/>
        </w:rPr>
      </w:pPr>
    </w:p>
    <w:sectPr w:rsidR="0093549F" w:rsidRPr="009818A9" w:rsidSect="00570CB2">
      <w:footerReference w:type="default" r:id="rId9"/>
      <w:footnotePr>
        <w:numRestart w:val="eachSect"/>
      </w:footnotePr>
      <w:pgSz w:w="11906" w:h="16838"/>
      <w:pgMar w:top="1191" w:right="1247" w:bottom="1191" w:left="124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1FA86" w14:textId="77777777" w:rsidR="002630AE" w:rsidRDefault="002630AE" w:rsidP="00975106">
      <w:pPr>
        <w:spacing w:after="0" w:line="240" w:lineRule="auto"/>
      </w:pPr>
      <w:r>
        <w:separator/>
      </w:r>
    </w:p>
  </w:endnote>
  <w:endnote w:type="continuationSeparator" w:id="0">
    <w:p w14:paraId="3533C33D" w14:textId="77777777" w:rsidR="002630AE" w:rsidRDefault="002630AE" w:rsidP="0097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Regular">
    <w:altName w:val="Arial"/>
    <w:panose1 w:val="00000000000000000000"/>
    <w:charset w:val="00"/>
    <w:family w:val="swiss"/>
    <w:notTrueType/>
    <w:pitch w:val="default"/>
    <w:sig w:usb0="00000003" w:usb1="00000000" w:usb2="00000000" w:usb3="00000000" w:csb0="00000001" w:csb1="00000000"/>
  </w:font>
  <w:font w:name="TT Norms Medium Italic">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DG Meta Serif Science">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68876335"/>
      <w:docPartObj>
        <w:docPartGallery w:val="Page Numbers (Bottom of Page)"/>
        <w:docPartUnique/>
      </w:docPartObj>
    </w:sdtPr>
    <w:sdtEndPr>
      <w:rPr>
        <w:noProof/>
      </w:rPr>
    </w:sdtEndPr>
    <w:sdtContent>
      <w:p w14:paraId="1AE999F3" w14:textId="2245BC75" w:rsidR="00AC34D2" w:rsidRPr="00B75F14" w:rsidRDefault="00AC34D2">
        <w:pPr>
          <w:pStyle w:val="Footer"/>
          <w:jc w:val="center"/>
          <w:rPr>
            <w:rFonts w:ascii="Times New Roman" w:hAnsi="Times New Roman" w:cs="Times New Roman"/>
            <w:sz w:val="24"/>
            <w:szCs w:val="24"/>
          </w:rPr>
        </w:pPr>
        <w:r w:rsidRPr="00B75F14">
          <w:rPr>
            <w:rFonts w:ascii="Times New Roman" w:hAnsi="Times New Roman" w:cs="Times New Roman"/>
            <w:sz w:val="24"/>
            <w:szCs w:val="24"/>
          </w:rPr>
          <w:fldChar w:fldCharType="begin"/>
        </w:r>
        <w:r w:rsidRPr="00B75F14">
          <w:rPr>
            <w:rFonts w:ascii="Times New Roman" w:hAnsi="Times New Roman" w:cs="Times New Roman"/>
            <w:sz w:val="24"/>
            <w:szCs w:val="24"/>
          </w:rPr>
          <w:instrText xml:space="preserve"> PAGE   \* MERGEFORMAT </w:instrText>
        </w:r>
        <w:r w:rsidRPr="00B75F14">
          <w:rPr>
            <w:rFonts w:ascii="Times New Roman" w:hAnsi="Times New Roman" w:cs="Times New Roman"/>
            <w:sz w:val="24"/>
            <w:szCs w:val="24"/>
          </w:rPr>
          <w:fldChar w:fldCharType="separate"/>
        </w:r>
        <w:r w:rsidR="002630AE">
          <w:rPr>
            <w:rFonts w:ascii="Times New Roman" w:hAnsi="Times New Roman" w:cs="Times New Roman"/>
            <w:noProof/>
            <w:sz w:val="24"/>
            <w:szCs w:val="24"/>
          </w:rPr>
          <w:t>1</w:t>
        </w:r>
        <w:r w:rsidRPr="00B75F14">
          <w:rPr>
            <w:rFonts w:ascii="Times New Roman" w:hAnsi="Times New Roman" w:cs="Times New Roman"/>
            <w:noProof/>
            <w:sz w:val="24"/>
            <w:szCs w:val="24"/>
          </w:rPr>
          <w:fldChar w:fldCharType="end"/>
        </w:r>
      </w:p>
    </w:sdtContent>
  </w:sdt>
  <w:p w14:paraId="6AE27688" w14:textId="77777777" w:rsidR="00AC34D2" w:rsidRDefault="00AC34D2" w:rsidP="00570CB2">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8B43" w14:textId="77777777" w:rsidR="002630AE" w:rsidRDefault="002630AE" w:rsidP="00975106">
      <w:pPr>
        <w:spacing w:after="0" w:line="240" w:lineRule="auto"/>
      </w:pPr>
      <w:r>
        <w:separator/>
      </w:r>
    </w:p>
  </w:footnote>
  <w:footnote w:type="continuationSeparator" w:id="0">
    <w:p w14:paraId="48AD3B4B" w14:textId="77777777" w:rsidR="002630AE" w:rsidRDefault="002630AE" w:rsidP="00975106">
      <w:pPr>
        <w:spacing w:after="0" w:line="240" w:lineRule="auto"/>
      </w:pPr>
      <w:r>
        <w:continuationSeparator/>
      </w:r>
    </w:p>
  </w:footnote>
  <w:footnote w:id="1">
    <w:p w14:paraId="14AC3A47" w14:textId="3B7781A7" w:rsidR="00AC34D2" w:rsidRDefault="00AC34D2" w:rsidP="00AA1953">
      <w:pPr>
        <w:pStyle w:val="FootnoteText"/>
      </w:pPr>
      <w:ins w:id="6" w:author="Pablo Perez Castello" w:date="2022-04-02T18:03:00Z">
        <w:r>
          <w:rPr>
            <w:rStyle w:val="FootnoteReference"/>
          </w:rPr>
          <w:footnoteRef/>
        </w:r>
        <w:r>
          <w:t xml:space="preserve"> </w:t>
        </w:r>
      </w:ins>
      <w:ins w:id="7" w:author="Pablo Perez Castello" w:date="2022-04-02T18:04:00Z">
        <w:r>
          <w:rPr>
            <w:rFonts w:ascii="Times New Roman" w:hAnsi="Times New Roman" w:cs="Times New Roman"/>
          </w:rPr>
          <w:t>The term “coanimal” att</w:t>
        </w:r>
        <w:r w:rsidRPr="009818A9">
          <w:rPr>
            <w:rFonts w:ascii="Times New Roman" w:hAnsi="Times New Roman" w:cs="Times New Roman"/>
          </w:rPr>
          <w:t>e</w:t>
        </w:r>
        <w:r>
          <w:rPr>
            <w:rFonts w:ascii="Times New Roman" w:hAnsi="Times New Roman" w:cs="Times New Roman"/>
          </w:rPr>
          <w:t>mpts to capture human and non</w:t>
        </w:r>
        <w:r w:rsidRPr="009818A9">
          <w:rPr>
            <w:rFonts w:ascii="Times New Roman" w:hAnsi="Times New Roman" w:cs="Times New Roman"/>
          </w:rPr>
          <w:t>human animals</w:t>
        </w:r>
      </w:ins>
      <w:ins w:id="8" w:author="Pablo Perez Castello" w:date="2022-04-03T09:28:00Z">
        <w:r>
          <w:rPr>
            <w:rFonts w:ascii="Times New Roman" w:hAnsi="Times New Roman" w:cs="Times New Roman"/>
          </w:rPr>
          <w:t>’</w:t>
        </w:r>
      </w:ins>
      <w:ins w:id="9" w:author="Pablo Perez Castello" w:date="2022-04-02T18:04:00Z">
        <w:r w:rsidRPr="009818A9">
          <w:rPr>
            <w:rFonts w:ascii="Times New Roman" w:hAnsi="Times New Roman" w:cs="Times New Roman"/>
          </w:rPr>
          <w:t xml:space="preserve"> entangled existences. </w:t>
        </w:r>
      </w:ins>
      <w:ins w:id="10" w:author="Pablo Perez Castello" w:date="2022-04-02T18:05:00Z">
        <w:r>
          <w:rPr>
            <w:rFonts w:ascii="Times New Roman" w:hAnsi="Times New Roman" w:cs="Times New Roman"/>
          </w:rPr>
          <w:t>Wh</w:t>
        </w:r>
        <w:r w:rsidRPr="009818A9">
          <w:rPr>
            <w:rFonts w:ascii="Times New Roman" w:hAnsi="Times New Roman" w:cs="Times New Roman"/>
          </w:rPr>
          <w:t>e</w:t>
        </w:r>
        <w:r>
          <w:rPr>
            <w:rFonts w:ascii="Times New Roman" w:hAnsi="Times New Roman" w:cs="Times New Roman"/>
          </w:rPr>
          <w:t>n</w:t>
        </w:r>
        <w:r w:rsidRPr="009818A9">
          <w:rPr>
            <w:rFonts w:ascii="Times New Roman" w:hAnsi="Times New Roman" w:cs="Times New Roman"/>
          </w:rPr>
          <w:t>e</w:t>
        </w:r>
        <w:r>
          <w:rPr>
            <w:rFonts w:ascii="Times New Roman" w:hAnsi="Times New Roman" w:cs="Times New Roman"/>
          </w:rPr>
          <w:t>v</w:t>
        </w:r>
        <w:r w:rsidRPr="009818A9">
          <w:rPr>
            <w:rFonts w:ascii="Times New Roman" w:hAnsi="Times New Roman" w:cs="Times New Roman"/>
          </w:rPr>
          <w:t>e</w:t>
        </w:r>
        <w:r>
          <w:rPr>
            <w:rFonts w:ascii="Times New Roman" w:hAnsi="Times New Roman" w:cs="Times New Roman"/>
          </w:rPr>
          <w:t>r I us</w:t>
        </w:r>
        <w:r w:rsidRPr="009818A9">
          <w:rPr>
            <w:rFonts w:ascii="Times New Roman" w:hAnsi="Times New Roman" w:cs="Times New Roman"/>
          </w:rPr>
          <w:t>e</w:t>
        </w:r>
        <w:r>
          <w:rPr>
            <w:rFonts w:ascii="Times New Roman" w:hAnsi="Times New Roman" w:cs="Times New Roman"/>
          </w:rPr>
          <w:t xml:space="preserve"> th</w:t>
        </w:r>
        <w:r w:rsidRPr="009818A9">
          <w:rPr>
            <w:rFonts w:ascii="Times New Roman" w:hAnsi="Times New Roman" w:cs="Times New Roman"/>
          </w:rPr>
          <w:t>e</w:t>
        </w:r>
        <w:r>
          <w:rPr>
            <w:rFonts w:ascii="Times New Roman" w:hAnsi="Times New Roman" w:cs="Times New Roman"/>
          </w:rPr>
          <w:t xml:space="preserve"> t</w:t>
        </w:r>
        <w:r w:rsidRPr="009818A9">
          <w:rPr>
            <w:rFonts w:ascii="Times New Roman" w:hAnsi="Times New Roman" w:cs="Times New Roman"/>
          </w:rPr>
          <w:t>e</w:t>
        </w:r>
        <w:r>
          <w:rPr>
            <w:rFonts w:ascii="Times New Roman" w:hAnsi="Times New Roman" w:cs="Times New Roman"/>
          </w:rPr>
          <w:t>rms “coanimal,” I r</w:t>
        </w:r>
        <w:r w:rsidRPr="009818A9">
          <w:rPr>
            <w:rFonts w:ascii="Times New Roman" w:hAnsi="Times New Roman" w:cs="Times New Roman"/>
          </w:rPr>
          <w:t>e</w:t>
        </w:r>
        <w:r>
          <w:rPr>
            <w:rFonts w:ascii="Times New Roman" w:hAnsi="Times New Roman" w:cs="Times New Roman"/>
          </w:rPr>
          <w:t>f</w:t>
        </w:r>
        <w:r w:rsidRPr="009818A9">
          <w:rPr>
            <w:rFonts w:ascii="Times New Roman" w:hAnsi="Times New Roman" w:cs="Times New Roman"/>
          </w:rPr>
          <w:t>e</w:t>
        </w:r>
        <w:r>
          <w:rPr>
            <w:rFonts w:ascii="Times New Roman" w:hAnsi="Times New Roman" w:cs="Times New Roman"/>
          </w:rPr>
          <w:t>r to</w:t>
        </w:r>
      </w:ins>
      <w:ins w:id="11" w:author="Pablo Perez Castello" w:date="2022-04-02T18:06:00Z">
        <w:r>
          <w:rPr>
            <w:rFonts w:ascii="Times New Roman" w:hAnsi="Times New Roman" w:cs="Times New Roman"/>
          </w:rPr>
          <w:t xml:space="preserve"> both human and nonhuman animals.</w:t>
        </w:r>
      </w:ins>
    </w:p>
  </w:footnote>
  <w:footnote w:id="2">
    <w:p w14:paraId="40938CDF" w14:textId="77777777" w:rsidR="00D7325F" w:rsidRPr="009818A9" w:rsidRDefault="00D7325F" w:rsidP="00D7325F">
      <w:pPr>
        <w:pStyle w:val="FootnoteText"/>
        <w:jc w:val="both"/>
        <w:rPr>
          <w:ins w:id="15" w:author="Pablo Perez Castello" w:date="2022-04-04T14:15:00Z"/>
          <w:rFonts w:ascii="Times New Roman" w:hAnsi="Times New Roman" w:cs="Times New Roman"/>
        </w:rPr>
      </w:pPr>
      <w:ins w:id="16" w:author="Pablo Perez Castello" w:date="2022-04-04T14:15:00Z">
        <w:r w:rsidRPr="009818A9">
          <w:rPr>
            <w:rStyle w:val="FootnoteReference"/>
            <w:rFonts w:ascii="Times New Roman" w:hAnsi="Times New Roman" w:cs="Times New Roman"/>
          </w:rPr>
          <w:footnoteRef/>
        </w:r>
        <w:r w:rsidRPr="009818A9">
          <w:rPr>
            <w:rFonts w:ascii="Times New Roman" w:hAnsi="Times New Roman" w:cs="Times New Roman"/>
          </w:rPr>
          <w:t xml:space="preserve"> Singer 1975/2009, Regan 1983, Francione 1995.</w:t>
        </w:r>
      </w:ins>
    </w:p>
  </w:footnote>
  <w:footnote w:id="3">
    <w:p w14:paraId="5D4EF8CD" w14:textId="77777777" w:rsidR="00AC34D2" w:rsidRPr="009818A9" w:rsidDel="00D7325F" w:rsidRDefault="00AC34D2" w:rsidP="00357D51">
      <w:pPr>
        <w:pStyle w:val="FootnoteText"/>
        <w:jc w:val="both"/>
        <w:rPr>
          <w:ins w:id="27" w:author="Pablo Perez Castello" w:date="2022-04-03T18:15:00Z"/>
          <w:del w:id="28" w:author="Pablo Perez Castello" w:date="2022-04-04T14:15:00Z"/>
          <w:rFonts w:ascii="Times New Roman" w:hAnsi="Times New Roman" w:cs="Times New Roman"/>
        </w:rPr>
      </w:pPr>
      <w:ins w:id="29" w:author="Pablo Perez Castello" w:date="2022-04-03T18:15:00Z">
        <w:del w:id="30" w:author="Pablo Perez Castello" w:date="2022-04-04T14:15:00Z">
          <w:r w:rsidRPr="009818A9" w:rsidDel="00D7325F">
            <w:rPr>
              <w:rStyle w:val="FootnoteReference"/>
              <w:rFonts w:ascii="Times New Roman" w:hAnsi="Times New Roman" w:cs="Times New Roman"/>
            </w:rPr>
            <w:footnoteRef/>
          </w:r>
          <w:r w:rsidRPr="009818A9" w:rsidDel="00D7325F">
            <w:rPr>
              <w:rFonts w:ascii="Times New Roman" w:hAnsi="Times New Roman" w:cs="Times New Roman"/>
            </w:rPr>
            <w:delText xml:space="preserve"> Singer 1975/2009, Regan 1983, Francione 1995.</w:delText>
          </w:r>
        </w:del>
      </w:ins>
    </w:p>
  </w:footnote>
  <w:footnote w:id="4">
    <w:p w14:paraId="508831D3" w14:textId="77777777" w:rsidR="00AC34D2" w:rsidRPr="009818A9" w:rsidDel="00357D51" w:rsidRDefault="00AC34D2" w:rsidP="00382867">
      <w:pPr>
        <w:pStyle w:val="FootnoteText"/>
        <w:jc w:val="both"/>
        <w:rPr>
          <w:del w:id="32" w:author="Pablo Perez Castello" w:date="2022-04-03T18:15:00Z"/>
          <w:rFonts w:ascii="Times New Roman" w:hAnsi="Times New Roman" w:cs="Times New Roman"/>
        </w:rPr>
      </w:pPr>
      <w:del w:id="33" w:author="Pablo Perez Castello" w:date="2022-04-03T18:15:00Z">
        <w:r w:rsidRPr="009818A9" w:rsidDel="00357D51">
          <w:rPr>
            <w:rStyle w:val="FootnoteReference"/>
            <w:rFonts w:ascii="Times New Roman" w:hAnsi="Times New Roman" w:cs="Times New Roman"/>
          </w:rPr>
          <w:footnoteRef/>
        </w:r>
        <w:r w:rsidRPr="009818A9" w:rsidDel="00357D51">
          <w:rPr>
            <w:rFonts w:ascii="Times New Roman" w:hAnsi="Times New Roman" w:cs="Times New Roman"/>
          </w:rPr>
          <w:delText xml:space="preserve"> Le Guin 1974, Donaldson and Kymlicka 2011, Calarco 2018, Meijer 2019b, Spannring 2019, Blattner et al. 2020, Donaldson 2020a.</w:delText>
        </w:r>
      </w:del>
    </w:p>
  </w:footnote>
  <w:footnote w:id="5">
    <w:p w14:paraId="493018A7" w14:textId="16B6027E" w:rsidR="00D7325F" w:rsidRDefault="00D7325F">
      <w:pPr>
        <w:pStyle w:val="FootnoteText"/>
      </w:pPr>
      <w:ins w:id="36" w:author="Pablo Perez Castello" w:date="2022-04-04T14:19:00Z">
        <w:r>
          <w:rPr>
            <w:rStyle w:val="FootnoteReference"/>
          </w:rPr>
          <w:footnoteRef/>
        </w:r>
        <w:r>
          <w:t xml:space="preserve"> </w:t>
        </w:r>
        <w:r w:rsidR="007E3C89">
          <w:rPr>
            <w:rFonts w:ascii="Times New Roman" w:hAnsi="Times New Roman" w:cs="Times New Roman"/>
          </w:rPr>
          <w:t xml:space="preserve">Foucault </w:t>
        </w:r>
      </w:ins>
      <w:ins w:id="37" w:author="Pablo Perez Castello" w:date="2022-04-04T14:36:00Z">
        <w:r w:rsidR="001F506B">
          <w:rPr>
            <w:rFonts w:ascii="Times New Roman" w:hAnsi="Times New Roman" w:cs="Times New Roman"/>
          </w:rPr>
          <w:t>1984</w:t>
        </w:r>
        <w:r w:rsidR="007E3C89">
          <w:rPr>
            <w:rFonts w:ascii="Times New Roman" w:hAnsi="Times New Roman" w:cs="Times New Roman"/>
          </w:rPr>
          <w:t xml:space="preserve">; </w:t>
        </w:r>
      </w:ins>
      <w:ins w:id="38" w:author="Pablo Perez Castello" w:date="2022-04-04T14:39:00Z">
        <w:r w:rsidR="007E3C89">
          <w:rPr>
            <w:rFonts w:ascii="Times New Roman" w:hAnsi="Times New Roman" w:cs="Times New Roman"/>
          </w:rPr>
          <w:t xml:space="preserve">Haraway, 2016; </w:t>
        </w:r>
      </w:ins>
      <w:ins w:id="39" w:author="Pablo Perez Castello" w:date="2022-04-04T14:40:00Z">
        <w:r w:rsidR="007E3C89">
          <w:rPr>
            <w:rFonts w:ascii="Times New Roman" w:hAnsi="Times New Roman" w:cs="Times New Roman"/>
          </w:rPr>
          <w:t xml:space="preserve">Fischer and </w:t>
        </w:r>
      </w:ins>
      <w:ins w:id="40" w:author="Pablo Perez Castello" w:date="2022-04-04T14:39:00Z">
        <w:r w:rsidR="007E3C89">
          <w:rPr>
            <w:rFonts w:ascii="Times New Roman" w:hAnsi="Times New Roman" w:cs="Times New Roman"/>
          </w:rPr>
          <w:t>Mehnert</w:t>
        </w:r>
      </w:ins>
      <w:ins w:id="41" w:author="Pablo Perez Castello" w:date="2022-04-04T14:40:00Z">
        <w:r w:rsidR="007E3C89">
          <w:rPr>
            <w:rFonts w:ascii="Times New Roman" w:hAnsi="Times New Roman" w:cs="Times New Roman"/>
          </w:rPr>
          <w:t xml:space="preserve"> 2021.</w:t>
        </w:r>
      </w:ins>
    </w:p>
  </w:footnote>
  <w:footnote w:id="6">
    <w:p w14:paraId="55D6490A" w14:textId="77777777" w:rsidR="00F2522A" w:rsidRPr="009818A9" w:rsidRDefault="00F2522A" w:rsidP="00F2522A">
      <w:pPr>
        <w:pStyle w:val="FootnoteText"/>
        <w:jc w:val="both"/>
        <w:rPr>
          <w:ins w:id="44" w:author="Pablo Perez Castello" w:date="2022-04-04T14:31:00Z"/>
          <w:rFonts w:ascii="Times New Roman" w:hAnsi="Times New Roman" w:cs="Times New Roman"/>
        </w:rPr>
      </w:pPr>
      <w:ins w:id="45" w:author="Pablo Perez Castello" w:date="2022-04-04T14:31:00Z">
        <w:r w:rsidRPr="009818A9">
          <w:rPr>
            <w:rStyle w:val="FootnoteReference"/>
            <w:rFonts w:ascii="Times New Roman" w:hAnsi="Times New Roman" w:cs="Times New Roman"/>
          </w:rPr>
          <w:footnoteRef/>
        </w:r>
        <w:r w:rsidRPr="009818A9">
          <w:rPr>
            <w:rFonts w:ascii="Times New Roman" w:hAnsi="Times New Roman" w:cs="Times New Roman"/>
          </w:rPr>
          <w:t xml:space="preserve"> Le Guin 1974, Donaldson and Kymlicka 2011, </w:t>
        </w:r>
        <w:r w:rsidRPr="00802DD4">
          <w:rPr>
            <w:rFonts w:ascii="Times New Roman" w:hAnsi="Times New Roman" w:cs="Times New Roman"/>
          </w:rPr>
          <w:t>Westerlaken, M. 2017</w:t>
        </w:r>
        <w:r>
          <w:rPr>
            <w:rFonts w:ascii="Times New Roman" w:hAnsi="Times New Roman" w:cs="Times New Roman"/>
          </w:rPr>
          <w:t xml:space="preserve">; </w:t>
        </w:r>
        <w:r w:rsidRPr="009818A9">
          <w:rPr>
            <w:rFonts w:ascii="Times New Roman" w:hAnsi="Times New Roman" w:cs="Times New Roman"/>
          </w:rPr>
          <w:t xml:space="preserve">Calarco 2018, Meijer 2019b, Spannring 2019, Blattner et al. 2020, </w:t>
        </w:r>
        <w:r>
          <w:rPr>
            <w:rFonts w:ascii="Times New Roman" w:hAnsi="Times New Roman" w:cs="Times New Roman"/>
          </w:rPr>
          <w:t xml:space="preserve">Deckha 2020; </w:t>
        </w:r>
        <w:r w:rsidRPr="009818A9">
          <w:rPr>
            <w:rFonts w:ascii="Times New Roman" w:hAnsi="Times New Roman" w:cs="Times New Roman"/>
          </w:rPr>
          <w:t>Donaldson 2020a</w:t>
        </w:r>
        <w:r>
          <w:rPr>
            <w:rFonts w:ascii="Times New Roman" w:hAnsi="Times New Roman" w:cs="Times New Roman"/>
          </w:rPr>
          <w:t xml:space="preserve">; and </w:t>
        </w:r>
        <w:r w:rsidRPr="00802DD4">
          <w:rPr>
            <w:rFonts w:ascii="Times New Roman" w:hAnsi="Times New Roman" w:cs="Times New Roman"/>
          </w:rPr>
          <w:t>Taylor, N. 2020</w:t>
        </w:r>
        <w:r w:rsidRPr="009818A9">
          <w:rPr>
            <w:rFonts w:ascii="Times New Roman" w:hAnsi="Times New Roman" w:cs="Times New Roman"/>
          </w:rPr>
          <w:t>.</w:t>
        </w:r>
      </w:ins>
    </w:p>
  </w:footnote>
  <w:footnote w:id="7">
    <w:p w14:paraId="31A65645" w14:textId="77777777" w:rsidR="00AC34D2" w:rsidRPr="009818A9" w:rsidRDefault="00AC34D2" w:rsidP="00B62E3D">
      <w:pPr>
        <w:spacing w:after="0" w:line="240" w:lineRule="auto"/>
        <w:jc w:val="both"/>
        <w:rPr>
          <w:rFonts w:ascii="Times New Roman" w:eastAsia="Calibri" w:hAnsi="Times New Roman" w:cs="Times New Roman"/>
          <w:sz w:val="20"/>
          <w:szCs w:val="20"/>
        </w:rPr>
      </w:pPr>
      <w:r w:rsidRPr="009818A9">
        <w:rPr>
          <w:rStyle w:val="FootnoteReference"/>
          <w:rFonts w:ascii="Times New Roman" w:hAnsi="Times New Roman" w:cs="Times New Roman"/>
        </w:rPr>
        <w:footnoteRef/>
      </w:r>
      <w:r w:rsidRPr="009818A9">
        <w:rPr>
          <w:rFonts w:ascii="Times New Roman" w:hAnsi="Times New Roman" w:cs="Times New Roman"/>
          <w:sz w:val="20"/>
          <w:szCs w:val="20"/>
        </w:rPr>
        <w:t xml:space="preserve"> For instance, over the last fifty years there has been a “68% decrease in population sizes of mammals, birds, amphibians, reptiles and fish” (WWF 2016, 6).</w:t>
      </w:r>
      <w:r w:rsidRPr="009818A9">
        <w:rPr>
          <w:rFonts w:ascii="Times New Roman" w:eastAsia="Calibri" w:hAnsi="Times New Roman" w:cs="Times New Roman"/>
          <w:sz w:val="20"/>
          <w:szCs w:val="20"/>
        </w:rPr>
        <w:t xml:space="preserve"> </w:t>
      </w:r>
    </w:p>
  </w:footnote>
  <w:footnote w:id="8">
    <w:p w14:paraId="55486936" w14:textId="77777777" w:rsidR="00AC34D2" w:rsidRPr="009818A9" w:rsidRDefault="00AC34D2" w:rsidP="00B62E3D">
      <w:pPr>
        <w:pStyle w:val="FootnoteText"/>
        <w:jc w:val="both"/>
        <w:rPr>
          <w:rStyle w:val="FootnoteReference"/>
          <w:rFonts w:ascii="Times New Roman" w:hAnsi="Times New Roman" w:cs="Times New Roman"/>
          <w:vertAlign w:val="baseline"/>
        </w:rPr>
      </w:pPr>
      <w:r w:rsidRPr="009818A9">
        <w:rPr>
          <w:rStyle w:val="FootnoteReference"/>
          <w:rFonts w:ascii="Times New Roman" w:hAnsi="Times New Roman" w:cs="Times New Roman"/>
        </w:rPr>
        <w:footnoteRef/>
      </w:r>
      <w:r w:rsidRPr="009818A9">
        <w:rPr>
          <w:rFonts w:ascii="Times New Roman" w:hAnsi="Times New Roman" w:cs="Times New Roman"/>
        </w:rPr>
        <w:t xml:space="preserve"> 16% of species are predicted to go extinct in the coming decades if climate policies do not change dramatically (Urban 2015, 571), mass mortality events, that is events, in which more than 90% of a population dies, “[results] in the death of more than a billion individuals, or produc[es] 700 million tons of dead biomass in a single event . . . are rapidly occurring” (Fey et al. 2015, 1083). </w:t>
      </w:r>
    </w:p>
  </w:footnote>
  <w:footnote w:id="9">
    <w:p w14:paraId="55F915C8" w14:textId="0BD0B9C3"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See, for example, </w:t>
      </w:r>
      <w:r>
        <w:rPr>
          <w:rFonts w:ascii="Times New Roman" w:hAnsi="Times New Roman" w:cs="Times New Roman"/>
        </w:rPr>
        <w:t xml:space="preserve">the following ecofeminist insightful works: </w:t>
      </w:r>
      <w:r w:rsidRPr="009818A9">
        <w:rPr>
          <w:rFonts w:ascii="Times New Roman" w:hAnsi="Times New Roman" w:cs="Times New Roman"/>
        </w:rPr>
        <w:t>Kheel 1985, Warren 1990, Plumwood 1993/2002, Robinson 2013, Adams and Gruen 2014, Deckha 2021.</w:t>
      </w:r>
    </w:p>
  </w:footnote>
  <w:footnote w:id="10">
    <w:p w14:paraId="4FC57957" w14:textId="1885897D"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This term refers to the years after the consequences of harmful human induced activities were felt the most</w:t>
      </w:r>
      <w:ins w:id="229" w:author="Pablo Perez Castello" w:date="2022-04-02T18:15:00Z">
        <w:r>
          <w:rPr>
            <w:rFonts w:ascii="Times New Roman" w:hAnsi="Times New Roman" w:cs="Times New Roman"/>
          </w:rPr>
          <w:t>, which includ</w:t>
        </w:r>
      </w:ins>
      <w:ins w:id="230" w:author="Pablo Perez Castello" w:date="2022-04-02T18:16:00Z">
        <w:r w:rsidRPr="007F56EB">
          <w:rPr>
            <w:rFonts w:ascii="Times New Roman" w:hAnsi="Times New Roman" w:cs="Times New Roman"/>
          </w:rPr>
          <w:t>e</w:t>
        </w:r>
        <w:r>
          <w:rPr>
            <w:rFonts w:ascii="Times New Roman" w:hAnsi="Times New Roman" w:cs="Times New Roman"/>
          </w:rPr>
          <w:t>s</w:t>
        </w:r>
      </w:ins>
      <w:ins w:id="231" w:author="Pablo Perez Castello" w:date="2022-04-02T18:19:00Z">
        <w:r>
          <w:rPr>
            <w:rFonts w:ascii="Times New Roman" w:hAnsi="Times New Roman" w:cs="Times New Roman"/>
          </w:rPr>
          <w:t>:</w:t>
        </w:r>
      </w:ins>
      <w:ins w:id="232" w:author="Pablo Perez Castello" w:date="2022-04-02T18:16:00Z">
        <w:r>
          <w:rPr>
            <w:rFonts w:ascii="Times New Roman" w:hAnsi="Times New Roman" w:cs="Times New Roman"/>
          </w:rPr>
          <w:t xml:space="preserve"> lack of wat</w:t>
        </w:r>
        <w:r w:rsidRPr="009818A9">
          <w:rPr>
            <w:rFonts w:ascii="Times New Roman" w:hAnsi="Times New Roman" w:cs="Times New Roman"/>
          </w:rPr>
          <w:t>e</w:t>
        </w:r>
        <w:r>
          <w:rPr>
            <w:rFonts w:ascii="Times New Roman" w:hAnsi="Times New Roman" w:cs="Times New Roman"/>
          </w:rPr>
          <w:t>r in many g</w:t>
        </w:r>
        <w:r w:rsidRPr="009818A9">
          <w:rPr>
            <w:rFonts w:ascii="Times New Roman" w:hAnsi="Times New Roman" w:cs="Times New Roman"/>
          </w:rPr>
          <w:t>e</w:t>
        </w:r>
        <w:r>
          <w:rPr>
            <w:rFonts w:ascii="Times New Roman" w:hAnsi="Times New Roman" w:cs="Times New Roman"/>
          </w:rPr>
          <w:t>ographi</w:t>
        </w:r>
        <w:r w:rsidRPr="009818A9">
          <w:rPr>
            <w:rFonts w:ascii="Times New Roman" w:hAnsi="Times New Roman" w:cs="Times New Roman"/>
          </w:rPr>
          <w:t>e</w:t>
        </w:r>
        <w:r>
          <w:rPr>
            <w:rFonts w:ascii="Times New Roman" w:hAnsi="Times New Roman" w:cs="Times New Roman"/>
          </w:rPr>
          <w:t>s</w:t>
        </w:r>
      </w:ins>
      <w:ins w:id="233" w:author="Pablo Perez Castello" w:date="2022-04-02T18:18:00Z">
        <w:r>
          <w:rPr>
            <w:rFonts w:ascii="Times New Roman" w:hAnsi="Times New Roman" w:cs="Times New Roman"/>
          </w:rPr>
          <w:t xml:space="preserve"> –</w:t>
        </w:r>
      </w:ins>
      <w:ins w:id="234" w:author="Pablo Perez Castello" w:date="2022-04-02T18:30:00Z">
        <w:r>
          <w:rPr>
            <w:rFonts w:ascii="Times New Roman" w:hAnsi="Times New Roman" w:cs="Times New Roman"/>
          </w:rPr>
          <w:t xml:space="preserve"> </w:t>
        </w:r>
      </w:ins>
      <w:ins w:id="235" w:author="Pablo Perez Castello" w:date="2022-04-02T18:29:00Z">
        <w:r>
          <w:rPr>
            <w:rFonts w:ascii="Times New Roman" w:hAnsi="Times New Roman" w:cs="Times New Roman"/>
          </w:rPr>
          <w:t xml:space="preserve">in 2021, </w:t>
        </w:r>
      </w:ins>
      <w:ins w:id="236" w:author="Pablo Perez Castello" w:date="2022-04-02T18:18:00Z">
        <w:r>
          <w:rPr>
            <w:rFonts w:ascii="Times New Roman" w:hAnsi="Times New Roman" w:cs="Times New Roman"/>
          </w:rPr>
          <w:t>UNICEF</w:t>
        </w:r>
      </w:ins>
      <w:ins w:id="237" w:author="Pablo Perez Castello" w:date="2022-04-02T18:29:00Z">
        <w:r>
          <w:rPr>
            <w:rFonts w:ascii="Times New Roman" w:hAnsi="Times New Roman" w:cs="Times New Roman"/>
          </w:rPr>
          <w:t xml:space="preserve"> had already </w:t>
        </w:r>
      </w:ins>
      <w:ins w:id="238" w:author="Pablo Perez Castello" w:date="2022-04-02T18:30:00Z">
        <w:r>
          <w:rPr>
            <w:rFonts w:ascii="Times New Roman" w:hAnsi="Times New Roman" w:cs="Times New Roman"/>
          </w:rPr>
          <w:t>shown</w:t>
        </w:r>
      </w:ins>
      <w:ins w:id="239" w:author="Pablo Perez Castello" w:date="2022-04-02T18:18:00Z">
        <w:r>
          <w:rPr>
            <w:rFonts w:ascii="Times New Roman" w:hAnsi="Times New Roman" w:cs="Times New Roman"/>
          </w:rPr>
          <w:t xml:space="preserve"> </w:t>
        </w:r>
      </w:ins>
      <w:ins w:id="240" w:author="Pablo Perez Castello" w:date="2022-04-02T18:30:00Z">
        <w:r>
          <w:rPr>
            <w:rFonts w:ascii="Times New Roman" w:hAnsi="Times New Roman" w:cs="Times New Roman"/>
          </w:rPr>
          <w:t xml:space="preserve">that </w:t>
        </w:r>
      </w:ins>
      <w:ins w:id="241" w:author="Pablo Perez Castello" w:date="2022-04-02T18:18:00Z">
        <w:r>
          <w:rPr>
            <w:rFonts w:ascii="Times New Roman" w:hAnsi="Times New Roman" w:cs="Times New Roman"/>
          </w:rPr>
          <w:t>“b</w:t>
        </w:r>
        <w:r w:rsidRPr="007F56EB">
          <w:rPr>
            <w:rFonts w:ascii="Times New Roman" w:hAnsi="Times New Roman" w:cs="Times New Roman"/>
          </w:rPr>
          <w:t>y 2040, almost 1 in 4 children will live in areas of extremely high water stress</w:t>
        </w:r>
        <w:r>
          <w:rPr>
            <w:rFonts w:ascii="Times New Roman" w:hAnsi="Times New Roman" w:cs="Times New Roman"/>
          </w:rPr>
          <w:t xml:space="preserve"> [i.e. </w:t>
        </w:r>
      </w:ins>
      <w:ins w:id="242" w:author="Pablo Perez Castello" w:date="2022-04-02T18:19:00Z">
        <w:r w:rsidRPr="007F56EB">
          <w:rPr>
            <w:rFonts w:ascii="Times New Roman" w:hAnsi="Times New Roman" w:cs="Times New Roman"/>
          </w:rPr>
          <w:t>areas of extremely limited water resources</w:t>
        </w:r>
        <w:r>
          <w:rPr>
            <w:rFonts w:ascii="Times New Roman" w:hAnsi="Times New Roman" w:cs="Times New Roman"/>
          </w:rPr>
          <w:t>]</w:t>
        </w:r>
      </w:ins>
      <w:ins w:id="243" w:author="Pablo Perez Castello" w:date="2022-04-02T18:22:00Z">
        <w:r>
          <w:rPr>
            <w:rFonts w:ascii="Times New Roman" w:hAnsi="Times New Roman" w:cs="Times New Roman"/>
          </w:rPr>
          <w:t xml:space="preserve"> (</w:t>
        </w:r>
        <w:r w:rsidRPr="007F56EB">
          <w:rPr>
            <w:rFonts w:ascii="Times New Roman" w:hAnsi="Times New Roman" w:cs="Times New Roman"/>
          </w:rPr>
          <w:t>https://www.unicef.org/stories/water-and-climate-change-10-things-you-should-know</w:t>
        </w:r>
        <w:r>
          <w:rPr>
            <w:rFonts w:ascii="Times New Roman" w:hAnsi="Times New Roman" w:cs="Times New Roman"/>
          </w:rPr>
          <w:t>)</w:t>
        </w:r>
      </w:ins>
      <w:ins w:id="244" w:author="Pablo Perez Castello" w:date="2022-04-02T18:19:00Z">
        <w:r>
          <w:rPr>
            <w:rFonts w:ascii="Times New Roman" w:hAnsi="Times New Roman" w:cs="Times New Roman"/>
          </w:rPr>
          <w:t>;</w:t>
        </w:r>
      </w:ins>
      <w:ins w:id="245" w:author="Pablo Perez Castello" w:date="2022-04-02T18:18:00Z">
        <w:r>
          <w:rPr>
            <w:rFonts w:ascii="Times New Roman" w:hAnsi="Times New Roman" w:cs="Times New Roman"/>
          </w:rPr>
          <w:t>”</w:t>
        </w:r>
      </w:ins>
      <w:ins w:id="246" w:author="Pablo Perez Castello" w:date="2022-04-02T18:19:00Z">
        <w:r>
          <w:rPr>
            <w:rFonts w:ascii="Times New Roman" w:hAnsi="Times New Roman" w:cs="Times New Roman"/>
          </w:rPr>
          <w:t xml:space="preserve"> </w:t>
        </w:r>
      </w:ins>
      <w:ins w:id="247" w:author="Pablo Perez Castello" w:date="2022-04-02T18:36:00Z">
        <w:r>
          <w:rPr>
            <w:rFonts w:ascii="Times New Roman" w:hAnsi="Times New Roman" w:cs="Times New Roman"/>
          </w:rPr>
          <w:t xml:space="preserve">starvation of </w:t>
        </w:r>
      </w:ins>
      <w:ins w:id="248" w:author="Pablo Perez Castello" w:date="2022-04-02T18:37:00Z">
        <w:r>
          <w:rPr>
            <w:rFonts w:ascii="Times New Roman" w:hAnsi="Times New Roman" w:cs="Times New Roman"/>
          </w:rPr>
          <w:t>a vast numb</w:t>
        </w:r>
        <w:r w:rsidRPr="006C4D73">
          <w:rPr>
            <w:rFonts w:ascii="Times New Roman" w:hAnsi="Times New Roman" w:cs="Times New Roman"/>
          </w:rPr>
          <w:t>e</w:t>
        </w:r>
        <w:r>
          <w:rPr>
            <w:rFonts w:ascii="Times New Roman" w:hAnsi="Times New Roman" w:cs="Times New Roman"/>
          </w:rPr>
          <w:t>r of</w:t>
        </w:r>
      </w:ins>
      <w:ins w:id="249" w:author="Pablo Perez Castello" w:date="2022-04-02T18:36:00Z">
        <w:r>
          <w:rPr>
            <w:rFonts w:ascii="Times New Roman" w:hAnsi="Times New Roman" w:cs="Times New Roman"/>
          </w:rPr>
          <w:t xml:space="preserve"> </w:t>
        </w:r>
      </w:ins>
      <w:ins w:id="250" w:author="Pablo Perez Castello" w:date="2022-04-02T18:28:00Z">
        <w:r>
          <w:rPr>
            <w:rFonts w:ascii="Times New Roman" w:hAnsi="Times New Roman" w:cs="Times New Roman"/>
          </w:rPr>
          <w:t xml:space="preserve">nonhumans </w:t>
        </w:r>
      </w:ins>
      <w:ins w:id="251" w:author="Pablo Perez Castello" w:date="2022-04-02T18:30:00Z">
        <w:r>
          <w:rPr>
            <w:rFonts w:ascii="Times New Roman" w:hAnsi="Times New Roman" w:cs="Times New Roman"/>
          </w:rPr>
          <w:t>du</w:t>
        </w:r>
        <w:r w:rsidRPr="007F56EB">
          <w:rPr>
            <w:rFonts w:ascii="Times New Roman" w:hAnsi="Times New Roman" w:cs="Times New Roman"/>
          </w:rPr>
          <w:t>e</w:t>
        </w:r>
        <w:r>
          <w:rPr>
            <w:rFonts w:ascii="Times New Roman" w:hAnsi="Times New Roman" w:cs="Times New Roman"/>
          </w:rPr>
          <w:t xml:space="preserve"> to </w:t>
        </w:r>
      </w:ins>
      <w:ins w:id="252" w:author="Pablo Perez Castello" w:date="2022-04-02T18:33:00Z">
        <w:r>
          <w:rPr>
            <w:rFonts w:ascii="Times New Roman" w:hAnsi="Times New Roman" w:cs="Times New Roman"/>
          </w:rPr>
          <w:t xml:space="preserve">global warming </w:t>
        </w:r>
      </w:ins>
      <w:ins w:id="253" w:author="Pablo Perez Castello" w:date="2022-04-02T18:34:00Z">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 HYPERLINK "</w:instrText>
        </w:r>
      </w:ins>
      <w:ins w:id="254" w:author="Pablo Perez Castello" w:date="2022-04-02T18:33:00Z">
        <w:r w:rsidRPr="006C4D73">
          <w:rPr>
            <w:rFonts w:ascii="Times New Roman" w:hAnsi="Times New Roman" w:cs="Times New Roman"/>
          </w:rPr>
          <w:instrText>https://pubmed.ncbi.nlm.nih.gov/20466932/</w:instrText>
        </w:r>
      </w:ins>
      <w:ins w:id="255" w:author="Pablo Perez Castello" w:date="2022-04-02T18:34:00Z">
        <w:r>
          <w:rPr>
            <w:rFonts w:ascii="Times New Roman" w:hAnsi="Times New Roman" w:cs="Times New Roman"/>
          </w:rPr>
          <w:instrText xml:space="preserve">" </w:instrText>
        </w:r>
        <w:r>
          <w:rPr>
            <w:rFonts w:ascii="Times New Roman" w:hAnsi="Times New Roman" w:cs="Times New Roman"/>
          </w:rPr>
          <w:fldChar w:fldCharType="separate"/>
        </w:r>
      </w:ins>
      <w:ins w:id="256" w:author="Pablo Perez Castello" w:date="2022-04-02T18:33:00Z">
        <w:r w:rsidRPr="008550D8">
          <w:rPr>
            <w:rStyle w:val="Hyperlink"/>
            <w:rFonts w:ascii="Times New Roman" w:hAnsi="Times New Roman" w:cs="Times New Roman"/>
          </w:rPr>
          <w:t>https://pubmed.ncbi.nlm.nih.gov/20466932/</w:t>
        </w:r>
      </w:ins>
      <w:ins w:id="257" w:author="Pablo Perez Castello" w:date="2022-04-02T18:34:00Z">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HYPERLINK "</w:instrText>
        </w:r>
        <w:r w:rsidRPr="006C4D73">
          <w:rPr>
            <w:rFonts w:ascii="Times New Roman" w:hAnsi="Times New Roman" w:cs="Times New Roman"/>
          </w:rPr>
          <w:instrText>https://www.nature.com/articles/s41598-019-44732-z</w:instrText>
        </w:r>
        <w:r>
          <w:rPr>
            <w:rFonts w:ascii="Times New Roman" w:hAnsi="Times New Roman" w:cs="Times New Roman"/>
          </w:rPr>
          <w:instrText xml:space="preserve">" </w:instrText>
        </w:r>
        <w:r>
          <w:rPr>
            <w:rFonts w:ascii="Times New Roman" w:hAnsi="Times New Roman" w:cs="Times New Roman"/>
          </w:rPr>
          <w:fldChar w:fldCharType="separate"/>
        </w:r>
        <w:r w:rsidRPr="008550D8">
          <w:rPr>
            <w:rStyle w:val="Hyperlink"/>
            <w:rFonts w:ascii="Times New Roman" w:hAnsi="Times New Roman" w:cs="Times New Roman"/>
          </w:rPr>
          <w:t>https://www.nature.com/articles/s41598-019-44732-z</w:t>
        </w:r>
        <w:r>
          <w:rPr>
            <w:rFonts w:ascii="Times New Roman" w:hAnsi="Times New Roman" w:cs="Times New Roman"/>
          </w:rPr>
          <w:fldChar w:fldCharType="end"/>
        </w:r>
        <w:r>
          <w:rPr>
            <w:rFonts w:ascii="Times New Roman" w:hAnsi="Times New Roman" w:cs="Times New Roman"/>
          </w:rPr>
          <w:t xml:space="preserve">); </w:t>
        </w:r>
      </w:ins>
      <w:ins w:id="258" w:author="Pablo Perez Castello" w:date="2022-04-02T18:43:00Z">
        <w:r>
          <w:rPr>
            <w:rFonts w:ascii="Times New Roman" w:hAnsi="Times New Roman" w:cs="Times New Roman"/>
          </w:rPr>
          <w:t xml:space="preserve">and </w:t>
        </w:r>
      </w:ins>
      <w:ins w:id="259" w:author="Pablo Perez Castello" w:date="2022-04-02T18:41:00Z">
        <w:r>
          <w:rPr>
            <w:rFonts w:ascii="Times New Roman" w:hAnsi="Times New Roman" w:cs="Times New Roman"/>
          </w:rPr>
          <w:t>unpr</w:t>
        </w:r>
        <w:r w:rsidRPr="008F2424">
          <w:rPr>
            <w:rFonts w:ascii="Times New Roman" w:hAnsi="Times New Roman" w:cs="Times New Roman"/>
          </w:rPr>
          <w:t>e</w:t>
        </w:r>
      </w:ins>
      <w:ins w:id="260" w:author="Pablo Perez Castello" w:date="2022-04-02T18:42:00Z">
        <w:r>
          <w:rPr>
            <w:rFonts w:ascii="Times New Roman" w:hAnsi="Times New Roman" w:cs="Times New Roman"/>
          </w:rPr>
          <w:t>c</w:t>
        </w:r>
        <w:r w:rsidRPr="008F2424">
          <w:rPr>
            <w:rFonts w:ascii="Times New Roman" w:hAnsi="Times New Roman" w:cs="Times New Roman"/>
          </w:rPr>
          <w:t>e</w:t>
        </w:r>
        <w:r>
          <w:rPr>
            <w:rFonts w:ascii="Times New Roman" w:hAnsi="Times New Roman" w:cs="Times New Roman"/>
          </w:rPr>
          <w:t>d</w:t>
        </w:r>
        <w:r w:rsidRPr="008F2424">
          <w:rPr>
            <w:rFonts w:ascii="Times New Roman" w:hAnsi="Times New Roman" w:cs="Times New Roman"/>
          </w:rPr>
          <w:t>e</w:t>
        </w:r>
        <w:r>
          <w:rPr>
            <w:rFonts w:ascii="Times New Roman" w:hAnsi="Times New Roman" w:cs="Times New Roman"/>
          </w:rPr>
          <w:t>nt</w:t>
        </w:r>
        <w:r w:rsidRPr="008F2424">
          <w:rPr>
            <w:rFonts w:ascii="Times New Roman" w:hAnsi="Times New Roman" w:cs="Times New Roman"/>
          </w:rPr>
          <w:t>e</w:t>
        </w:r>
        <w:r>
          <w:rPr>
            <w:rFonts w:ascii="Times New Roman" w:hAnsi="Times New Roman" w:cs="Times New Roman"/>
          </w:rPr>
          <w:t>d floods that had d</w:t>
        </w:r>
        <w:r w:rsidRPr="008F2424">
          <w:rPr>
            <w:rFonts w:ascii="Times New Roman" w:hAnsi="Times New Roman" w:cs="Times New Roman"/>
          </w:rPr>
          <w:t>e</w:t>
        </w:r>
        <w:r>
          <w:rPr>
            <w:rFonts w:ascii="Times New Roman" w:hAnsi="Times New Roman" w:cs="Times New Roman"/>
          </w:rPr>
          <w:t xml:space="preserve">vastating </w:t>
        </w:r>
      </w:ins>
      <w:ins w:id="261" w:author="Pablo Perez Castello" w:date="2022-04-02T18:43:00Z">
        <w:r>
          <w:rPr>
            <w:rFonts w:ascii="Times New Roman" w:hAnsi="Times New Roman" w:cs="Times New Roman"/>
          </w:rPr>
          <w:t>impacts on</w:t>
        </w:r>
      </w:ins>
      <w:ins w:id="262" w:author="Pablo Perez Castello" w:date="2022-04-02T18:42:00Z">
        <w:r>
          <w:rPr>
            <w:rFonts w:ascii="Times New Roman" w:hAnsi="Times New Roman" w:cs="Times New Roman"/>
          </w:rPr>
          <w:t xml:space="preserve"> </w:t>
        </w:r>
      </w:ins>
      <w:ins w:id="263" w:author="Pablo Perez Castello" w:date="2022-04-02T18:47:00Z">
        <w:r>
          <w:rPr>
            <w:rFonts w:ascii="Times New Roman" w:hAnsi="Times New Roman" w:cs="Times New Roman"/>
          </w:rPr>
          <w:t>coanimals’</w:t>
        </w:r>
      </w:ins>
      <w:ins w:id="264" w:author="Pablo Perez Castello" w:date="2022-04-02T18:42:00Z">
        <w:r>
          <w:rPr>
            <w:rFonts w:ascii="Times New Roman" w:hAnsi="Times New Roman" w:cs="Times New Roman"/>
          </w:rPr>
          <w:t xml:space="preserve"> liv</w:t>
        </w:r>
        <w:r w:rsidRPr="008F2424">
          <w:rPr>
            <w:rFonts w:ascii="Times New Roman" w:hAnsi="Times New Roman" w:cs="Times New Roman"/>
          </w:rPr>
          <w:t>e</w:t>
        </w:r>
        <w:r>
          <w:rPr>
            <w:rFonts w:ascii="Times New Roman" w:hAnsi="Times New Roman" w:cs="Times New Roman"/>
          </w:rPr>
          <w:t>lihoods, as w</w:t>
        </w:r>
        <w:r w:rsidRPr="008F2424">
          <w:rPr>
            <w:rFonts w:ascii="Times New Roman" w:hAnsi="Times New Roman" w:cs="Times New Roman"/>
          </w:rPr>
          <w:t>e</w:t>
        </w:r>
        <w:r>
          <w:rPr>
            <w:rFonts w:ascii="Times New Roman" w:hAnsi="Times New Roman" w:cs="Times New Roman"/>
          </w:rPr>
          <w:t xml:space="preserve">ll as </w:t>
        </w:r>
      </w:ins>
      <w:ins w:id="265" w:author="Pablo Perez Castello" w:date="2022-04-02T18:43:00Z">
        <w:r>
          <w:rPr>
            <w:rFonts w:ascii="Times New Roman" w:hAnsi="Times New Roman" w:cs="Times New Roman"/>
          </w:rPr>
          <w:t>on</w:t>
        </w:r>
      </w:ins>
      <w:ins w:id="266" w:author="Pablo Perez Castello" w:date="2022-04-02T18:42:00Z">
        <w:r>
          <w:rPr>
            <w:rFonts w:ascii="Times New Roman" w:hAnsi="Times New Roman" w:cs="Times New Roman"/>
          </w:rPr>
          <w:t xml:space="preserve"> </w:t>
        </w:r>
        <w:r w:rsidRPr="008F2424">
          <w:rPr>
            <w:rFonts w:ascii="Times New Roman" w:hAnsi="Times New Roman" w:cs="Times New Roman"/>
          </w:rPr>
          <w:t>e</w:t>
        </w:r>
        <w:r>
          <w:rPr>
            <w:rFonts w:ascii="Times New Roman" w:hAnsi="Times New Roman" w:cs="Times New Roman"/>
          </w:rPr>
          <w:t>cosyst</w:t>
        </w:r>
        <w:r w:rsidRPr="008F2424">
          <w:rPr>
            <w:rFonts w:ascii="Times New Roman" w:hAnsi="Times New Roman" w:cs="Times New Roman"/>
          </w:rPr>
          <w:t>e</w:t>
        </w:r>
        <w:r>
          <w:rPr>
            <w:rFonts w:ascii="Times New Roman" w:hAnsi="Times New Roman" w:cs="Times New Roman"/>
          </w:rPr>
          <w:t>ms</w:t>
        </w:r>
      </w:ins>
      <w:ins w:id="267" w:author="Pablo Perez Castello" w:date="2022-04-02T18:43:00Z">
        <w:r>
          <w:rPr>
            <w:rFonts w:ascii="Times New Roman" w:hAnsi="Times New Roman" w:cs="Times New Roman"/>
          </w:rPr>
          <w:t xml:space="preserve"> (</w:t>
        </w:r>
        <w:r w:rsidRPr="008F2424">
          <w:rPr>
            <w:rFonts w:ascii="Times New Roman" w:hAnsi="Times New Roman" w:cs="Times New Roman"/>
          </w:rPr>
          <w:t>https://rmets.onlinelibrary.wiley.com/doi/10.1002/wea.4079</w:t>
        </w:r>
        <w:r>
          <w:rPr>
            <w:rFonts w:ascii="Times New Roman" w:hAnsi="Times New Roman" w:cs="Times New Roman"/>
          </w:rPr>
          <w:t>)</w:t>
        </w:r>
      </w:ins>
      <w:r w:rsidRPr="009818A9">
        <w:rPr>
          <w:rFonts w:ascii="Times New Roman" w:hAnsi="Times New Roman" w:cs="Times New Roman"/>
        </w:rPr>
        <w:t xml:space="preserve">. </w:t>
      </w:r>
    </w:p>
  </w:footnote>
  <w:footnote w:id="11">
    <w:p w14:paraId="65CCD6B8" w14:textId="77777777"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The ERAO was the most popular non-governmental English organisation seeking to get fundamental rights for animals. </w:t>
      </w:r>
    </w:p>
  </w:footnote>
  <w:footnote w:id="12">
    <w:p w14:paraId="306EFC7B" w14:textId="63870FD1" w:rsidR="00AC34D2" w:rsidRPr="009818A9" w:rsidRDefault="00AC34D2" w:rsidP="00B00938">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Some readers might think that Deckha’s argument is unsound because idols, rivers, and especially corporations can be legal persons. Anna Grear (2015, 237)</w:t>
      </w:r>
      <w:r w:rsidRPr="009818A9">
        <w:rPr>
          <w:rFonts w:ascii="Times New Roman" w:hAnsi="Times New Roman" w:cs="Times New Roman"/>
          <w:sz w:val="24"/>
          <w:szCs w:val="24"/>
        </w:rPr>
        <w:t xml:space="preserve"> </w:t>
      </w:r>
      <w:r w:rsidRPr="009818A9">
        <w:rPr>
          <w:rFonts w:ascii="Times New Roman" w:hAnsi="Times New Roman" w:cs="Times New Roman"/>
        </w:rPr>
        <w:t xml:space="preserve">has successfully rebutted this challenge by arguing that the so-called “natural person,” is antithetical to “an embodied, corporeally ‘thick’, flesh and blood human being” (Grear 2015, 237). This means that the fact that corporations can be legal persons strengthens Deckha’s argument. Legal personhood is an anthropocentric category because </w:t>
      </w:r>
      <w:r w:rsidRPr="009818A9">
        <w:rPr>
          <w:rFonts w:ascii="Times New Roman" w:hAnsi="Times New Roman" w:cs="Times New Roman"/>
          <w:i/>
        </w:rPr>
        <w:t>the</w:t>
      </w:r>
      <w:r w:rsidRPr="009818A9">
        <w:rPr>
          <w:rFonts w:ascii="Times New Roman" w:hAnsi="Times New Roman" w:cs="Times New Roman"/>
        </w:rPr>
        <w:t xml:space="preserve"> person of the law is a “rationalistic disembodied juridical subjectivity,” which is exactly what a corporation is and can be (Grear 2015, 237). See also Ngaire Naffine, 2009, 2021. </w:t>
      </w:r>
    </w:p>
  </w:footnote>
  <w:footnote w:id="13">
    <w:p w14:paraId="23CCC25F" w14:textId="6E9E1CB1" w:rsidR="00AC34D2" w:rsidRPr="009818A9" w:rsidRDefault="00AC34D2" w:rsidP="00E72ECA">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For a nuanced discussion on difference and vulnerability, see </w:t>
      </w:r>
      <w:r w:rsidRPr="009818A9">
        <w:rPr>
          <w:rFonts w:ascii="Times New Roman" w:hAnsi="Times New Roman" w:cs="Times New Roman"/>
        </w:rPr>
        <w:fldChar w:fldCharType="begin"/>
      </w:r>
      <w:r w:rsidRPr="009818A9">
        <w:rPr>
          <w:rFonts w:ascii="Times New Roman" w:hAnsi="Times New Roman" w:cs="Times New Roman"/>
        </w:rPr>
        <w:instrText xml:space="preserve"> ADDIN ZOTERO_ITEM CSL_CITATION {"citationID":"a1om68o5cks","properties":{"formattedCitation":"\\uldash{(Taylor, 2017)}","plainCitation":"(Taylor, 2017)","dontUpdate":true,"noteIndex":10},"citationItems":[{"id":237,"uris":["http://zotero.org/users/local/4YZhlge3/items/IHYLM2W7"],"uri":["http://zotero.org/users/local/4YZhlge3/items/IHYLM2W7"],"itemData":{"id":237,"type":"book","event-place":"New York","publisher":"The New Press","publisher-place":"New York","title":"Beasts of Burden: Animal and Disability Liberation","author":[{"family":"Taylor","given":"Sunaura"}],"issued":{"date-parts":[["2017"]]}}}],"schema":"https://github.com/citation-style-language/schema/raw/master/csl-citation.json"} </w:instrText>
      </w:r>
      <w:r w:rsidRPr="009818A9">
        <w:rPr>
          <w:rFonts w:ascii="Times New Roman" w:hAnsi="Times New Roman" w:cs="Times New Roman"/>
        </w:rPr>
        <w:fldChar w:fldCharType="separate"/>
      </w:r>
      <w:r w:rsidRPr="009818A9">
        <w:rPr>
          <w:rFonts w:ascii="Times New Roman" w:hAnsi="Times New Roman" w:cs="Times New Roman"/>
        </w:rPr>
        <w:t xml:space="preserve">Taylor 2017, 115, 136. </w:t>
      </w:r>
      <w:r w:rsidRPr="009818A9">
        <w:rPr>
          <w:rFonts w:ascii="Times New Roman" w:hAnsi="Times New Roman" w:cs="Times New Roman"/>
        </w:rPr>
        <w:fldChar w:fldCharType="end"/>
      </w:r>
    </w:p>
  </w:footnote>
  <w:footnote w:id="14">
    <w:p w14:paraId="63802E32" w14:textId="33034AAD" w:rsidR="00AC34D2" w:rsidRPr="004A1C32" w:rsidRDefault="00AC34D2" w:rsidP="00237E50">
      <w:pPr>
        <w:pStyle w:val="FootnoteText"/>
        <w:rPr>
          <w:ins w:id="328" w:author="Pablo Perez Castello" w:date="2022-04-03T17:59:00Z"/>
          <w:rFonts w:ascii="Times New Roman" w:hAnsi="Times New Roman" w:cs="Times New Roman"/>
        </w:rPr>
      </w:pPr>
      <w:ins w:id="329" w:author="Pablo Perez Castello" w:date="2022-04-03T17:59:00Z">
        <w:r w:rsidRPr="004A1C32">
          <w:rPr>
            <w:rStyle w:val="FootnoteReference"/>
            <w:rFonts w:ascii="Times New Roman" w:hAnsi="Times New Roman" w:cs="Times New Roman"/>
          </w:rPr>
          <w:footnoteRef/>
        </w:r>
        <w:r w:rsidR="00DD2FE2">
          <w:rPr>
            <w:rFonts w:ascii="Times New Roman" w:hAnsi="Times New Roman" w:cs="Times New Roman"/>
          </w:rPr>
          <w:t xml:space="preserve"> See also</w:t>
        </w:r>
      </w:ins>
      <w:ins w:id="330" w:author="Pablo Perez Castello" w:date="2022-04-04T13:43:00Z">
        <w:r w:rsidR="00DD2FE2">
          <w:rPr>
            <w:rFonts w:ascii="Times New Roman" w:hAnsi="Times New Roman" w:cs="Times New Roman"/>
            <w:szCs w:val="24"/>
          </w:rPr>
          <w:t xml:space="preserve"> </w:t>
        </w:r>
      </w:ins>
      <w:ins w:id="331" w:author="Pablo Perez Castello" w:date="2022-04-03T17:59:00Z">
        <w:r w:rsidRPr="004A1C32">
          <w:rPr>
            <w:rFonts w:ascii="Times New Roman" w:hAnsi="Times New Roman" w:cs="Times New Roman"/>
          </w:rPr>
          <w:t>Kim 2017</w:t>
        </w:r>
      </w:ins>
      <w:ins w:id="332" w:author="Pablo Perez Castello" w:date="2022-04-04T13:00:00Z">
        <w:r>
          <w:rPr>
            <w:rFonts w:ascii="Times New Roman" w:hAnsi="Times New Roman" w:cs="Times New Roman"/>
          </w:rPr>
          <w:t>. I am ind</w:t>
        </w:r>
        <w:r w:rsidRPr="00210CF4">
          <w:rPr>
            <w:rFonts w:ascii="Times New Roman" w:hAnsi="Times New Roman" w:cs="Times New Roman"/>
          </w:rPr>
          <w:t>e</w:t>
        </w:r>
        <w:r>
          <w:rPr>
            <w:rFonts w:ascii="Times New Roman" w:hAnsi="Times New Roman" w:cs="Times New Roman"/>
          </w:rPr>
          <w:t>bt</w:t>
        </w:r>
        <w:r w:rsidRPr="00210CF4">
          <w:rPr>
            <w:rFonts w:ascii="Times New Roman" w:hAnsi="Times New Roman" w:cs="Times New Roman"/>
          </w:rPr>
          <w:t>e</w:t>
        </w:r>
        <w:r>
          <w:rPr>
            <w:rFonts w:ascii="Times New Roman" w:hAnsi="Times New Roman" w:cs="Times New Roman"/>
          </w:rPr>
          <w:t>d to r</w:t>
        </w:r>
        <w:r w:rsidRPr="00210CF4">
          <w:rPr>
            <w:rFonts w:ascii="Times New Roman" w:hAnsi="Times New Roman" w:cs="Times New Roman"/>
          </w:rPr>
          <w:t>e</w:t>
        </w:r>
        <w:r>
          <w:rPr>
            <w:rFonts w:ascii="Times New Roman" w:hAnsi="Times New Roman" w:cs="Times New Roman"/>
          </w:rPr>
          <w:t>vi</w:t>
        </w:r>
        <w:r w:rsidRPr="00210CF4">
          <w:rPr>
            <w:rFonts w:ascii="Times New Roman" w:hAnsi="Times New Roman" w:cs="Times New Roman"/>
          </w:rPr>
          <w:t>e</w:t>
        </w:r>
        <w:r>
          <w:rPr>
            <w:rFonts w:ascii="Times New Roman" w:hAnsi="Times New Roman" w:cs="Times New Roman"/>
          </w:rPr>
          <w:t>w</w:t>
        </w:r>
        <w:r w:rsidRPr="00210CF4">
          <w:rPr>
            <w:rFonts w:ascii="Times New Roman" w:hAnsi="Times New Roman" w:cs="Times New Roman"/>
          </w:rPr>
          <w:t>e</w:t>
        </w:r>
        <w:r>
          <w:rPr>
            <w:rFonts w:ascii="Times New Roman" w:hAnsi="Times New Roman" w:cs="Times New Roman"/>
          </w:rPr>
          <w:t>r on</w:t>
        </w:r>
        <w:r w:rsidRPr="00210CF4">
          <w:rPr>
            <w:rFonts w:ascii="Times New Roman" w:hAnsi="Times New Roman" w:cs="Times New Roman"/>
          </w:rPr>
          <w:t>e</w:t>
        </w:r>
        <w:r>
          <w:rPr>
            <w:rFonts w:ascii="Times New Roman" w:hAnsi="Times New Roman" w:cs="Times New Roman"/>
          </w:rPr>
          <w:t xml:space="preserve"> for </w:t>
        </w:r>
      </w:ins>
      <w:ins w:id="333" w:author="Pablo Perez Castello" w:date="2022-04-04T13:03:00Z">
        <w:r>
          <w:rPr>
            <w:rFonts w:ascii="Times New Roman" w:hAnsi="Times New Roman" w:cs="Times New Roman"/>
          </w:rPr>
          <w:t>sugg</w:t>
        </w:r>
        <w:r w:rsidRPr="00210CF4">
          <w:rPr>
            <w:rFonts w:ascii="Times New Roman" w:hAnsi="Times New Roman" w:cs="Times New Roman"/>
          </w:rPr>
          <w:t>e</w:t>
        </w:r>
        <w:r>
          <w:rPr>
            <w:rFonts w:ascii="Times New Roman" w:hAnsi="Times New Roman" w:cs="Times New Roman"/>
          </w:rPr>
          <w:t>sting</w:t>
        </w:r>
      </w:ins>
      <w:ins w:id="334" w:author="Pablo Perez Castello" w:date="2022-04-04T13:01:00Z">
        <w:r>
          <w:rPr>
            <w:rFonts w:ascii="Times New Roman" w:hAnsi="Times New Roman" w:cs="Times New Roman"/>
          </w:rPr>
          <w:t xml:space="preserve"> m</w:t>
        </w:r>
        <w:r w:rsidRPr="00210CF4">
          <w:rPr>
            <w:rFonts w:ascii="Times New Roman" w:hAnsi="Times New Roman" w:cs="Times New Roman"/>
          </w:rPr>
          <w:t>e</w:t>
        </w:r>
        <w:r>
          <w:rPr>
            <w:rFonts w:ascii="Times New Roman" w:hAnsi="Times New Roman" w:cs="Times New Roman"/>
          </w:rPr>
          <w:t xml:space="preserve"> to d</w:t>
        </w:r>
        <w:r w:rsidRPr="00210CF4">
          <w:rPr>
            <w:rFonts w:ascii="Times New Roman" w:hAnsi="Times New Roman" w:cs="Times New Roman"/>
          </w:rPr>
          <w:t>e</w:t>
        </w:r>
        <w:r>
          <w:rPr>
            <w:rFonts w:ascii="Times New Roman" w:hAnsi="Times New Roman" w:cs="Times New Roman"/>
          </w:rPr>
          <w:t>v</w:t>
        </w:r>
        <w:r w:rsidRPr="00210CF4">
          <w:rPr>
            <w:rFonts w:ascii="Times New Roman" w:hAnsi="Times New Roman" w:cs="Times New Roman"/>
          </w:rPr>
          <w:t>e</w:t>
        </w:r>
        <w:r>
          <w:rPr>
            <w:rFonts w:ascii="Times New Roman" w:hAnsi="Times New Roman" w:cs="Times New Roman"/>
          </w:rPr>
          <w:t xml:space="preserve">lop </w:t>
        </w:r>
      </w:ins>
      <w:ins w:id="335" w:author="Pablo Perez Castello" w:date="2022-04-04T13:02:00Z">
        <w:r>
          <w:rPr>
            <w:rFonts w:ascii="Times New Roman" w:hAnsi="Times New Roman" w:cs="Times New Roman"/>
          </w:rPr>
          <w:t>how</w:t>
        </w:r>
      </w:ins>
      <w:ins w:id="336" w:author="Pablo Perez Castello" w:date="2022-04-04T13:01:00Z">
        <w:r>
          <w:rPr>
            <w:rFonts w:ascii="Times New Roman" w:hAnsi="Times New Roman" w:cs="Times New Roman"/>
          </w:rPr>
          <w:t xml:space="preserve"> rac</w:t>
        </w:r>
        <w:r w:rsidRPr="00210CF4">
          <w:rPr>
            <w:rFonts w:ascii="Times New Roman" w:hAnsi="Times New Roman" w:cs="Times New Roman"/>
          </w:rPr>
          <w:t>e</w:t>
        </w:r>
        <w:r>
          <w:rPr>
            <w:rFonts w:ascii="Times New Roman" w:hAnsi="Times New Roman" w:cs="Times New Roman"/>
          </w:rPr>
          <w:t xml:space="preserve"> and th</w:t>
        </w:r>
        <w:r w:rsidRPr="00210CF4">
          <w:rPr>
            <w:rFonts w:ascii="Times New Roman" w:hAnsi="Times New Roman" w:cs="Times New Roman"/>
          </w:rPr>
          <w:t>e</w:t>
        </w:r>
        <w:r>
          <w:rPr>
            <w:rFonts w:ascii="Times New Roman" w:hAnsi="Times New Roman" w:cs="Times New Roman"/>
          </w:rPr>
          <w:t xml:space="preserve"> law </w:t>
        </w:r>
      </w:ins>
      <w:ins w:id="337" w:author="Pablo Perez Castello" w:date="2022-04-04T13:02:00Z">
        <w:r>
          <w:rPr>
            <w:rFonts w:ascii="Times New Roman" w:hAnsi="Times New Roman" w:cs="Times New Roman"/>
          </w:rPr>
          <w:t>int</w:t>
        </w:r>
        <w:r w:rsidRPr="00210CF4">
          <w:rPr>
            <w:rFonts w:ascii="Times New Roman" w:hAnsi="Times New Roman" w:cs="Times New Roman"/>
          </w:rPr>
          <w:t>e</w:t>
        </w:r>
        <w:r>
          <w:rPr>
            <w:rFonts w:ascii="Times New Roman" w:hAnsi="Times New Roman" w:cs="Times New Roman"/>
          </w:rPr>
          <w:t>rs</w:t>
        </w:r>
        <w:r w:rsidRPr="00210CF4">
          <w:rPr>
            <w:rFonts w:ascii="Times New Roman" w:hAnsi="Times New Roman" w:cs="Times New Roman"/>
          </w:rPr>
          <w:t>e</w:t>
        </w:r>
        <w:r>
          <w:rPr>
            <w:rFonts w:ascii="Times New Roman" w:hAnsi="Times New Roman" w:cs="Times New Roman"/>
          </w:rPr>
          <w:t>ct.</w:t>
        </w:r>
      </w:ins>
    </w:p>
  </w:footnote>
  <w:footnote w:id="15">
    <w:p w14:paraId="4E3124E5" w14:textId="1B9D86A9"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Maneesha Deckha has recently proposed the category of legal beingness (202</w:t>
      </w:r>
      <w:ins w:id="349" w:author="Pablo Perez Castello" w:date="2022-04-04T12:52:00Z">
        <w:r>
          <w:rPr>
            <w:rFonts w:ascii="Times New Roman" w:hAnsi="Times New Roman" w:cs="Times New Roman"/>
          </w:rPr>
          <w:t>0</w:t>
        </w:r>
      </w:ins>
      <w:del w:id="350" w:author="Pablo Perez Castello" w:date="2022-04-04T12:52:00Z">
        <w:r w:rsidRPr="009818A9" w:rsidDel="00476B5D">
          <w:rPr>
            <w:rFonts w:ascii="Times New Roman" w:hAnsi="Times New Roman" w:cs="Times New Roman"/>
          </w:rPr>
          <w:delText>1</w:delText>
        </w:r>
      </w:del>
      <w:r w:rsidRPr="009818A9">
        <w:rPr>
          <w:rFonts w:ascii="Times New Roman" w:hAnsi="Times New Roman" w:cs="Times New Roman"/>
        </w:rPr>
        <w:t xml:space="preserve">). I propose legal animalhood instead because its purpose is substantially different to Deckha’s, i.e., Deckha seeks to substitute personhood for another ideal legal category, while legal animalhood is partly a strategic category. Further, in my view, animalhood encapsulates best the idea that </w:t>
      </w:r>
      <w:r w:rsidRPr="009818A9">
        <w:rPr>
          <w:rFonts w:ascii="Times New Roman" w:hAnsi="Times New Roman" w:cs="Times New Roman"/>
          <w:i/>
        </w:rPr>
        <w:t>animals</w:t>
      </w:r>
      <w:r w:rsidRPr="009818A9">
        <w:rPr>
          <w:rFonts w:ascii="Times New Roman" w:hAnsi="Times New Roman" w:cs="Times New Roman"/>
        </w:rPr>
        <w:t xml:space="preserve"> (as opposed to non-animal beings) should have a status other than personhood and property.</w:t>
      </w:r>
    </w:p>
  </w:footnote>
  <w:footnote w:id="16">
    <w:p w14:paraId="4E615150" w14:textId="77777777"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The think tank suggested that many non-domesticated animals should be granted citizenship because they thought it was anthropocentric not to do so. The think tank questioned why, for example, DAs and wild animals who claimed an abandoned building and formed a non</w:t>
      </w:r>
      <w:del w:id="351" w:author="Pablo Perez Castello" w:date="2022-04-02T18:06:00Z">
        <w:r w:rsidRPr="009818A9" w:rsidDel="00AA1953">
          <w:rPr>
            <w:rFonts w:ascii="Times New Roman" w:hAnsi="Times New Roman" w:cs="Times New Roman"/>
          </w:rPr>
          <w:delText>-</w:delText>
        </w:r>
      </w:del>
      <w:r w:rsidRPr="009818A9">
        <w:rPr>
          <w:rFonts w:ascii="Times New Roman" w:hAnsi="Times New Roman" w:cs="Times New Roman"/>
        </w:rPr>
        <w:t>human multispecies community of their own should not have citizenship? Coanimals from a human-animal community that led an almost independent existence from the rest of the city had citizenship, why should it be different in the non</w:t>
      </w:r>
      <w:del w:id="352" w:author="Pablo Perez Castello" w:date="2022-04-02T18:06:00Z">
        <w:r w:rsidRPr="009818A9" w:rsidDel="00AA1953">
          <w:rPr>
            <w:rFonts w:ascii="Times New Roman" w:hAnsi="Times New Roman" w:cs="Times New Roman"/>
          </w:rPr>
          <w:delText>-</w:delText>
        </w:r>
      </w:del>
      <w:r w:rsidRPr="009818A9">
        <w:rPr>
          <w:rFonts w:ascii="Times New Roman" w:hAnsi="Times New Roman" w:cs="Times New Roman"/>
        </w:rPr>
        <w:t xml:space="preserve">human case? </w:t>
      </w:r>
    </w:p>
  </w:footnote>
  <w:footnote w:id="17">
    <w:p w14:paraId="2219B5B1" w14:textId="77777777" w:rsidR="00AC34D2" w:rsidRPr="009C2383" w:rsidRDefault="00AC34D2" w:rsidP="00605C46">
      <w:pPr>
        <w:pStyle w:val="FootnoteText"/>
        <w:jc w:val="both"/>
        <w:rPr>
          <w:rFonts w:ascii="Garamond" w:hAnsi="Garamond"/>
        </w:rPr>
      </w:pPr>
      <w:r w:rsidRPr="002A03CB">
        <w:rPr>
          <w:rStyle w:val="FootnoteReference"/>
        </w:rPr>
        <w:footnoteRef/>
      </w:r>
      <w:r w:rsidRPr="009C2383">
        <w:rPr>
          <w:rFonts w:ascii="Garamond" w:hAnsi="Garamond"/>
        </w:rPr>
        <w:t xml:space="preserve"> An appendix explaining legal animalhood was added, which included fundamental legal rights to liberty, flourishing, self-determination, freedom of association, and develop as the kind of individuals and communities we are, among others. </w:t>
      </w:r>
    </w:p>
  </w:footnote>
  <w:footnote w:id="18">
    <w:p w14:paraId="4F5C16E0" w14:textId="4E7C9CF4" w:rsidR="00AC34D2" w:rsidRPr="009C2383" w:rsidRDefault="00AC34D2" w:rsidP="00605C46">
      <w:pPr>
        <w:pStyle w:val="FootnoteText"/>
        <w:jc w:val="both"/>
        <w:rPr>
          <w:rFonts w:ascii="Garamond" w:hAnsi="Garamond"/>
        </w:rPr>
      </w:pPr>
      <w:r w:rsidRPr="002A03CB">
        <w:rPr>
          <w:rStyle w:val="FootnoteReference"/>
        </w:rPr>
        <w:footnoteRef/>
      </w:r>
      <w:r w:rsidRPr="009C2383">
        <w:rPr>
          <w:rFonts w:ascii="Garamond" w:hAnsi="Garamond"/>
        </w:rPr>
        <w:t xml:space="preserve"> An appendix explaining what species were granted what differential rights to political participation, health, security, and shelter, among others, was added</w:t>
      </w:r>
      <w:del w:id="354" w:author="Pablo Perez Castello" w:date="2022-04-03T08:30:00Z">
        <w:r w:rsidRPr="009C2383" w:rsidDel="007A6081">
          <w:rPr>
            <w:rFonts w:ascii="Garamond" w:hAnsi="Garamond"/>
          </w:rPr>
          <w:delText xml:space="preserve"> (e.g., worms did not have rights to political participation while pigs did)</w:delText>
        </w:r>
      </w:del>
      <w:r w:rsidRPr="009C2383">
        <w:rPr>
          <w:rFonts w:ascii="Garamond" w:hAnsi="Garamond"/>
        </w:rPr>
        <w:t>.</w:t>
      </w:r>
      <w:ins w:id="355" w:author="Pablo Perez Castello" w:date="2022-04-03T08:30:00Z">
        <w:r>
          <w:rPr>
            <w:rFonts w:ascii="Garamond" w:hAnsi="Garamond"/>
          </w:rPr>
          <w:t xml:space="preserve"> Th</w:t>
        </w:r>
        <w:r w:rsidRPr="009C2383">
          <w:rPr>
            <w:rFonts w:ascii="Garamond" w:hAnsi="Garamond"/>
          </w:rPr>
          <w:t>e</w:t>
        </w:r>
        <w:r>
          <w:rPr>
            <w:rFonts w:ascii="Garamond" w:hAnsi="Garamond"/>
          </w:rPr>
          <w:t>r</w:t>
        </w:r>
        <w:r w:rsidRPr="009C2383">
          <w:rPr>
            <w:rFonts w:ascii="Garamond" w:hAnsi="Garamond"/>
          </w:rPr>
          <w:t>e</w:t>
        </w:r>
        <w:r>
          <w:rPr>
            <w:rFonts w:ascii="Garamond" w:hAnsi="Garamond"/>
          </w:rPr>
          <w:t xml:space="preserve"> is no spac</w:t>
        </w:r>
        <w:r w:rsidRPr="009C2383">
          <w:rPr>
            <w:rFonts w:ascii="Garamond" w:hAnsi="Garamond"/>
          </w:rPr>
          <w:t>e</w:t>
        </w:r>
        <w:r>
          <w:rPr>
            <w:rFonts w:ascii="Garamond" w:hAnsi="Garamond"/>
          </w:rPr>
          <w:t xml:space="preserve"> to discuss this compl</w:t>
        </w:r>
        <w:r w:rsidRPr="009C2383">
          <w:rPr>
            <w:rFonts w:ascii="Garamond" w:hAnsi="Garamond"/>
          </w:rPr>
          <w:t>e</w:t>
        </w:r>
        <w:r>
          <w:rPr>
            <w:rFonts w:ascii="Garamond" w:hAnsi="Garamond"/>
          </w:rPr>
          <w:t>x subj</w:t>
        </w:r>
        <w:r w:rsidRPr="009C2383">
          <w:rPr>
            <w:rFonts w:ascii="Garamond" w:hAnsi="Garamond"/>
          </w:rPr>
          <w:t>e</w:t>
        </w:r>
        <w:r>
          <w:rPr>
            <w:rFonts w:ascii="Garamond" w:hAnsi="Garamond"/>
          </w:rPr>
          <w:t>ct</w:t>
        </w:r>
      </w:ins>
      <w:ins w:id="356" w:author="Pablo Perez Castello" w:date="2022-04-03T08:32:00Z">
        <w:r>
          <w:rPr>
            <w:rFonts w:ascii="Garamond" w:hAnsi="Garamond"/>
          </w:rPr>
          <w:t xml:space="preserve"> h</w:t>
        </w:r>
        <w:r w:rsidRPr="009C2383">
          <w:rPr>
            <w:rFonts w:ascii="Garamond" w:hAnsi="Garamond"/>
          </w:rPr>
          <w:t>e</w:t>
        </w:r>
        <w:r>
          <w:rPr>
            <w:rFonts w:ascii="Garamond" w:hAnsi="Garamond"/>
          </w:rPr>
          <w:t>r</w:t>
        </w:r>
        <w:r w:rsidRPr="009C2383">
          <w:rPr>
            <w:rFonts w:ascii="Garamond" w:hAnsi="Garamond"/>
          </w:rPr>
          <w:t>e</w:t>
        </w:r>
      </w:ins>
      <w:ins w:id="357" w:author="Pablo Perez Castello" w:date="2022-04-03T08:30:00Z">
        <w:r>
          <w:rPr>
            <w:rFonts w:ascii="Garamond" w:hAnsi="Garamond"/>
          </w:rPr>
          <w:t xml:space="preserve">. </w:t>
        </w:r>
      </w:ins>
      <w:ins w:id="358" w:author="Pablo Perez Castello" w:date="2022-04-03T08:32:00Z">
        <w:r>
          <w:rPr>
            <w:rFonts w:ascii="Garamond" w:hAnsi="Garamond"/>
          </w:rPr>
          <w:t>I dir</w:t>
        </w:r>
        <w:r w:rsidRPr="009C2383">
          <w:rPr>
            <w:rFonts w:ascii="Garamond" w:hAnsi="Garamond"/>
          </w:rPr>
          <w:t>e</w:t>
        </w:r>
        <w:r>
          <w:rPr>
            <w:rFonts w:ascii="Garamond" w:hAnsi="Garamond"/>
          </w:rPr>
          <w:t>ct th</w:t>
        </w:r>
        <w:r w:rsidRPr="009C2383">
          <w:rPr>
            <w:rFonts w:ascii="Garamond" w:hAnsi="Garamond"/>
          </w:rPr>
          <w:t>e</w:t>
        </w:r>
        <w:r>
          <w:rPr>
            <w:rFonts w:ascii="Garamond" w:hAnsi="Garamond"/>
          </w:rPr>
          <w:t xml:space="preserve"> r</w:t>
        </w:r>
        <w:r w:rsidRPr="009C2383">
          <w:rPr>
            <w:rFonts w:ascii="Garamond" w:hAnsi="Garamond"/>
          </w:rPr>
          <w:t>e</w:t>
        </w:r>
        <w:r>
          <w:rPr>
            <w:rFonts w:ascii="Garamond" w:hAnsi="Garamond"/>
          </w:rPr>
          <w:t>ad</w:t>
        </w:r>
        <w:r w:rsidRPr="009C2383">
          <w:rPr>
            <w:rFonts w:ascii="Garamond" w:hAnsi="Garamond"/>
          </w:rPr>
          <w:t>e</w:t>
        </w:r>
        <w:r>
          <w:rPr>
            <w:rFonts w:ascii="Garamond" w:hAnsi="Garamond"/>
          </w:rPr>
          <w:t>r, how</w:t>
        </w:r>
        <w:r w:rsidRPr="009C2383">
          <w:rPr>
            <w:rFonts w:ascii="Garamond" w:hAnsi="Garamond"/>
          </w:rPr>
          <w:t>e</w:t>
        </w:r>
        <w:r>
          <w:rPr>
            <w:rFonts w:ascii="Garamond" w:hAnsi="Garamond"/>
          </w:rPr>
          <w:t>v</w:t>
        </w:r>
        <w:r w:rsidRPr="009C2383">
          <w:rPr>
            <w:rFonts w:ascii="Garamond" w:hAnsi="Garamond"/>
          </w:rPr>
          <w:t>e</w:t>
        </w:r>
        <w:r>
          <w:rPr>
            <w:rFonts w:ascii="Garamond" w:hAnsi="Garamond"/>
          </w:rPr>
          <w:t xml:space="preserve">r, to </w:t>
        </w:r>
      </w:ins>
      <w:ins w:id="359" w:author="Pablo Perez Castello" w:date="2022-04-03T08:31:00Z">
        <w:r>
          <w:rPr>
            <w:rFonts w:ascii="Garamond" w:hAnsi="Garamond"/>
          </w:rPr>
          <w:t>Donaldson and Kymlicka</w:t>
        </w:r>
      </w:ins>
      <w:ins w:id="360" w:author="Pablo Perez Castello" w:date="2022-04-03T08:32:00Z">
        <w:r>
          <w:rPr>
            <w:rFonts w:ascii="Garamond" w:hAnsi="Garamond"/>
          </w:rPr>
          <w:t>’s</w:t>
        </w:r>
      </w:ins>
      <w:ins w:id="361" w:author="Pablo Perez Castello" w:date="2022-04-03T08:31:00Z">
        <w:r>
          <w:rPr>
            <w:rFonts w:ascii="Garamond" w:hAnsi="Garamond"/>
          </w:rPr>
          <w:t xml:space="preserve"> </w:t>
        </w:r>
      </w:ins>
      <w:ins w:id="362" w:author="Pablo Perez Castello" w:date="2022-04-03T08:33:00Z">
        <w:r>
          <w:rPr>
            <w:rFonts w:ascii="Garamond" w:hAnsi="Garamond"/>
            <w:i/>
          </w:rPr>
          <w:t>Zoopolis</w:t>
        </w:r>
        <w:r>
          <w:rPr>
            <w:rFonts w:ascii="Garamond" w:hAnsi="Garamond"/>
          </w:rPr>
          <w:t>, wh</w:t>
        </w:r>
        <w:r w:rsidRPr="009C2383">
          <w:rPr>
            <w:rFonts w:ascii="Garamond" w:hAnsi="Garamond"/>
          </w:rPr>
          <w:t>e</w:t>
        </w:r>
        <w:r>
          <w:rPr>
            <w:rFonts w:ascii="Garamond" w:hAnsi="Garamond"/>
          </w:rPr>
          <w:t>r</w:t>
        </w:r>
        <w:r w:rsidRPr="009C2383">
          <w:rPr>
            <w:rFonts w:ascii="Garamond" w:hAnsi="Garamond"/>
          </w:rPr>
          <w:t>e</w:t>
        </w:r>
        <w:r>
          <w:rPr>
            <w:rFonts w:ascii="Garamond" w:hAnsi="Garamond"/>
          </w:rPr>
          <w:t xml:space="preserve"> th</w:t>
        </w:r>
        <w:r w:rsidRPr="009C2383">
          <w:rPr>
            <w:rFonts w:ascii="Garamond" w:hAnsi="Garamond"/>
          </w:rPr>
          <w:t>e</w:t>
        </w:r>
        <w:r>
          <w:rPr>
            <w:rFonts w:ascii="Garamond" w:hAnsi="Garamond"/>
          </w:rPr>
          <w:t>y discuss this issu</w:t>
        </w:r>
        <w:r w:rsidRPr="009C2383">
          <w:rPr>
            <w:rFonts w:ascii="Garamond" w:hAnsi="Garamond"/>
          </w:rPr>
          <w:t>e</w:t>
        </w:r>
        <w:r>
          <w:rPr>
            <w:rFonts w:ascii="Garamond" w:hAnsi="Garamond"/>
          </w:rPr>
          <w:t xml:space="preserve"> at l</w:t>
        </w:r>
        <w:r w:rsidRPr="009C2383">
          <w:rPr>
            <w:rFonts w:ascii="Garamond" w:hAnsi="Garamond"/>
          </w:rPr>
          <w:t>e</w:t>
        </w:r>
        <w:r>
          <w:rPr>
            <w:rFonts w:ascii="Garamond" w:hAnsi="Garamond"/>
          </w:rPr>
          <w:t>ngth</w:t>
        </w:r>
      </w:ins>
      <w:ins w:id="363" w:author="Pablo Perez Castello" w:date="2022-04-03T08:31:00Z">
        <w:r>
          <w:rPr>
            <w:rFonts w:ascii="Garamond" w:hAnsi="Garamond"/>
          </w:rPr>
          <w:t xml:space="preserve">. </w:t>
        </w:r>
      </w:ins>
    </w:p>
  </w:footnote>
  <w:footnote w:id="19">
    <w:p w14:paraId="54D8CC54" w14:textId="55AFA852" w:rsidR="00AC34D2" w:rsidRPr="009818A9" w:rsidDel="00851728" w:rsidRDefault="00AC34D2">
      <w:pPr>
        <w:pStyle w:val="FootnoteText"/>
        <w:rPr>
          <w:del w:id="368" w:author="Pablo Perez Castello" w:date="2022-04-03T09:28:00Z"/>
          <w:rFonts w:ascii="Times New Roman" w:hAnsi="Times New Roman" w:cs="Times New Roman"/>
        </w:rPr>
      </w:pPr>
      <w:del w:id="369" w:author="Pablo Perez Castello" w:date="2022-04-03T09:28:00Z">
        <w:r w:rsidRPr="009818A9" w:rsidDel="00851728">
          <w:rPr>
            <w:rStyle w:val="FootnoteReference"/>
            <w:rFonts w:ascii="Times New Roman" w:hAnsi="Times New Roman" w:cs="Times New Roman"/>
          </w:rPr>
          <w:footnoteRef/>
        </w:r>
        <w:r w:rsidRPr="009818A9" w:rsidDel="00851728">
          <w:rPr>
            <w:rFonts w:ascii="Times New Roman" w:hAnsi="Times New Roman" w:cs="Times New Roman"/>
          </w:rPr>
          <w:delText xml:space="preserve"> The term “coanimal” was commonly used by the end of the 21</w:delText>
        </w:r>
        <w:r w:rsidRPr="009818A9" w:rsidDel="00851728">
          <w:rPr>
            <w:rFonts w:ascii="Times New Roman" w:hAnsi="Times New Roman" w:cs="Times New Roman"/>
            <w:vertAlign w:val="superscript"/>
          </w:rPr>
          <w:delText>st</w:delText>
        </w:r>
        <w:r w:rsidRPr="009818A9" w:rsidDel="00851728">
          <w:rPr>
            <w:rFonts w:ascii="Times New Roman" w:hAnsi="Times New Roman" w:cs="Times New Roman"/>
          </w:rPr>
          <w:delText xml:space="preserve"> Century and it captured human and non-human animals</w:delText>
        </w:r>
      </w:del>
      <w:ins w:id="370" w:author="Pablo Perez Castello" w:date="2022-04-03T09:28:00Z">
        <w:del w:id="371" w:author="Pablo Perez Castello" w:date="2022-04-03T09:28:00Z">
          <w:r w:rsidDel="00851728">
            <w:rPr>
              <w:rFonts w:ascii="Times New Roman" w:hAnsi="Times New Roman" w:cs="Times New Roman"/>
            </w:rPr>
            <w:delText>’</w:delText>
          </w:r>
        </w:del>
      </w:ins>
      <w:del w:id="372" w:author="Pablo Perez Castello" w:date="2022-04-03T09:28:00Z">
        <w:r w:rsidRPr="009818A9" w:rsidDel="00851728">
          <w:rPr>
            <w:rFonts w:ascii="Times New Roman" w:hAnsi="Times New Roman" w:cs="Times New Roman"/>
          </w:rPr>
          <w:delText xml:space="preserve"> entangled existences. Hence, when human peoples used the term, they meant to say both humans and non-humans. </w:delText>
        </w:r>
      </w:del>
    </w:p>
  </w:footnote>
  <w:footnote w:id="20">
    <w:p w14:paraId="188408BE" w14:textId="5169D435" w:rsidR="009313E6" w:rsidRPr="009313E6" w:rsidRDefault="009313E6">
      <w:pPr>
        <w:pStyle w:val="FootnoteText"/>
        <w:rPr>
          <w:rFonts w:ascii="Times New Roman" w:hAnsi="Times New Roman" w:cs="Times New Roman"/>
          <w:rPrChange w:id="385" w:author="Pablo Perez Castello" w:date="2022-04-05T17:04:00Z">
            <w:rPr/>
          </w:rPrChange>
        </w:rPr>
      </w:pPr>
      <w:ins w:id="386" w:author="Pablo Perez Castello" w:date="2022-04-05T16:59:00Z">
        <w:r w:rsidRPr="009313E6">
          <w:rPr>
            <w:rStyle w:val="FootnoteReference"/>
            <w:rFonts w:ascii="Times New Roman" w:hAnsi="Times New Roman" w:cs="Times New Roman"/>
            <w:rPrChange w:id="387" w:author="Pablo Perez Castello" w:date="2022-04-05T17:04:00Z">
              <w:rPr>
                <w:rStyle w:val="FootnoteReference"/>
              </w:rPr>
            </w:rPrChange>
          </w:rPr>
          <w:footnoteRef/>
        </w:r>
        <w:r w:rsidRPr="009313E6">
          <w:rPr>
            <w:rFonts w:ascii="Times New Roman" w:hAnsi="Times New Roman" w:cs="Times New Roman"/>
            <w:rPrChange w:id="388" w:author="Pablo Perez Castello" w:date="2022-04-05T17:04:00Z">
              <w:rPr/>
            </w:rPrChange>
          </w:rPr>
          <w:t xml:space="preserve"> According to a r</w:t>
        </w:r>
      </w:ins>
      <w:ins w:id="389" w:author="Pablo Perez Castello" w:date="2022-04-05T17:00:00Z">
        <w:r w:rsidRPr="009313E6">
          <w:rPr>
            <w:rFonts w:ascii="Times New Roman" w:hAnsi="Times New Roman" w:cs="Times New Roman"/>
            <w:rPrChange w:id="390" w:author="Pablo Perez Castello" w:date="2022-04-05T17:04:00Z">
              <w:rPr/>
            </w:rPrChange>
          </w:rPr>
          <w:t xml:space="preserve">ecent study in </w:t>
        </w:r>
        <w:r w:rsidRPr="009313E6">
          <w:rPr>
            <w:rFonts w:ascii="Times New Roman" w:hAnsi="Times New Roman" w:cs="Times New Roman"/>
            <w:i/>
            <w:rPrChange w:id="391" w:author="Pablo Perez Castello" w:date="2022-04-05T17:04:00Z">
              <w:rPr>
                <w:i/>
              </w:rPr>
            </w:rPrChange>
          </w:rPr>
          <w:t xml:space="preserve">Nature, </w:t>
        </w:r>
        <w:r w:rsidRPr="009313E6">
          <w:rPr>
            <w:rFonts w:ascii="Times New Roman" w:hAnsi="Times New Roman" w:cs="Times New Roman"/>
            <w:rPrChange w:id="392" w:author="Pablo Perez Castello" w:date="2022-04-05T17:04:00Z">
              <w:rPr/>
            </w:rPrChange>
          </w:rPr>
          <w:t xml:space="preserve">it is likely that </w:t>
        </w:r>
      </w:ins>
      <w:ins w:id="393" w:author="Pablo Perez Castello" w:date="2022-04-05T17:01:00Z">
        <w:r w:rsidRPr="009313E6">
          <w:rPr>
            <w:rFonts w:ascii="Times New Roman" w:hAnsi="Times New Roman" w:cs="Times New Roman"/>
            <w:rPrChange w:id="394" w:author="Pablo Perez Castello" w:date="2022-04-05T17:04:00Z">
              <w:rPr/>
            </w:rPrChange>
          </w:rPr>
          <w:t xml:space="preserve">temperatures in the </w:t>
        </w:r>
      </w:ins>
      <w:ins w:id="395" w:author="Pablo Perez Castello" w:date="2022-04-05T17:00:00Z">
        <w:r w:rsidRPr="009313E6">
          <w:rPr>
            <w:rFonts w:ascii="Times New Roman" w:hAnsi="Times New Roman" w:cs="Times New Roman"/>
            <w:rPrChange w:id="396" w:author="Pablo Perez Castello" w:date="2022-04-05T17:04:00Z">
              <w:rPr/>
            </w:rPrChange>
          </w:rPr>
          <w:t xml:space="preserve">UK will </w:t>
        </w:r>
      </w:ins>
      <w:ins w:id="397" w:author="Pablo Perez Castello" w:date="2022-04-05T17:01:00Z">
        <w:r w:rsidRPr="009313E6">
          <w:rPr>
            <w:rFonts w:ascii="Times New Roman" w:hAnsi="Times New Roman" w:cs="Times New Roman"/>
            <w:rPrChange w:id="398" w:author="Pablo Perez Castello" w:date="2022-04-05T17:04:00Z">
              <w:rPr/>
            </w:rPrChange>
          </w:rPr>
          <w:t>increase up to</w:t>
        </w:r>
      </w:ins>
      <w:ins w:id="399" w:author="Pablo Perez Castello" w:date="2022-04-05T17:00:00Z">
        <w:r w:rsidRPr="009313E6">
          <w:rPr>
            <w:rFonts w:ascii="Times New Roman" w:hAnsi="Times New Roman" w:cs="Times New Roman"/>
            <w:rPrChange w:id="400" w:author="Pablo Perez Castello" w:date="2022-04-05T17:04:00Z">
              <w:rPr/>
            </w:rPrChange>
          </w:rPr>
          <w:t xml:space="preserve"> 40</w:t>
        </w:r>
      </w:ins>
      <w:ins w:id="401" w:author="Pablo Perez Castello" w:date="2022-04-05T17:03:00Z">
        <w:r w:rsidRPr="009313E6">
          <w:rPr>
            <w:rFonts w:ascii="Times New Roman" w:hAnsi="Times New Roman" w:cs="Times New Roman"/>
            <w:rPrChange w:id="402" w:author="Pablo Perez Castello" w:date="2022-04-05T17:04:00Z">
              <w:rPr>
                <w:rFonts w:cstheme="minorHAnsi"/>
              </w:rPr>
            </w:rPrChange>
          </w:rPr>
          <w:t>°</w:t>
        </w:r>
        <w:r w:rsidRPr="009313E6">
          <w:rPr>
            <w:rFonts w:ascii="Times New Roman" w:hAnsi="Times New Roman" w:cs="Times New Roman"/>
            <w:rPrChange w:id="403" w:author="Pablo Perez Castello" w:date="2022-04-05T17:04:00Z">
              <w:rPr>
                <w:rFonts w:cstheme="minorHAnsi"/>
              </w:rPr>
            </w:rPrChange>
          </w:rPr>
          <w:t>C</w:t>
        </w:r>
      </w:ins>
      <w:ins w:id="404" w:author="Pablo Perez Castello" w:date="2022-04-05T17:00:00Z">
        <w:r w:rsidRPr="009313E6">
          <w:rPr>
            <w:rFonts w:ascii="Times New Roman" w:hAnsi="Times New Roman" w:cs="Times New Roman"/>
            <w:rPrChange w:id="405" w:author="Pablo Perez Castello" w:date="2022-04-05T17:04:00Z">
              <w:rPr/>
            </w:rPrChange>
          </w:rPr>
          <w:t xml:space="preserve"> </w:t>
        </w:r>
      </w:ins>
      <w:ins w:id="406" w:author="Pablo Perez Castello" w:date="2022-04-05T17:01:00Z">
        <w:r w:rsidRPr="009313E6">
          <w:rPr>
            <w:rFonts w:ascii="Times New Roman" w:hAnsi="Times New Roman" w:cs="Times New Roman"/>
            <w:rPrChange w:id="407" w:author="Pablo Perez Castello" w:date="2022-04-05T17:04:00Z">
              <w:rPr/>
            </w:rPrChange>
          </w:rPr>
          <w:t>by the year 2100</w:t>
        </w:r>
      </w:ins>
      <w:ins w:id="408" w:author="Pablo Perez Castello" w:date="2022-04-05T17:02:00Z">
        <w:r w:rsidRPr="009313E6">
          <w:rPr>
            <w:rFonts w:ascii="Times New Roman" w:hAnsi="Times New Roman" w:cs="Times New Roman"/>
            <w:rPrChange w:id="409" w:author="Pablo Perez Castello" w:date="2022-04-05T17:04:00Z">
              <w:rPr/>
            </w:rPrChange>
          </w:rPr>
          <w:t xml:space="preserve"> (</w:t>
        </w:r>
      </w:ins>
      <w:ins w:id="410" w:author="Pablo Perez Castello" w:date="2022-04-05T17:03:00Z">
        <w:r w:rsidRPr="009313E6">
          <w:rPr>
            <w:rFonts w:ascii="Times New Roman" w:hAnsi="Times New Roman" w:cs="Times New Roman"/>
            <w:rPrChange w:id="411" w:author="Pablo Perez Castello" w:date="2022-04-05T17:04:00Z">
              <w:rPr/>
            </w:rPrChange>
          </w:rPr>
          <w:t xml:space="preserve">the UK </w:t>
        </w:r>
      </w:ins>
      <w:ins w:id="412" w:author="Pablo Perez Castello" w:date="2022-04-05T17:02:00Z">
        <w:r w:rsidRPr="009313E6">
          <w:rPr>
            <w:rFonts w:ascii="Times New Roman" w:hAnsi="Times New Roman" w:cs="Times New Roman"/>
            <w:rPrChange w:id="413" w:author="Pablo Perez Castello" w:date="2022-04-05T17:04:00Z">
              <w:rPr/>
            </w:rPrChange>
          </w:rPr>
          <w:t xml:space="preserve">current record </w:t>
        </w:r>
      </w:ins>
      <w:ins w:id="414" w:author="Pablo Perez Castello" w:date="2022-04-05T17:03:00Z">
        <w:r w:rsidRPr="009313E6">
          <w:rPr>
            <w:rFonts w:ascii="Times New Roman" w:hAnsi="Times New Roman" w:cs="Times New Roman"/>
            <w:rPrChange w:id="415" w:author="Pablo Perez Castello" w:date="2022-04-05T17:04:00Z">
              <w:rPr/>
            </w:rPrChange>
          </w:rPr>
          <w:t>temperature</w:t>
        </w:r>
      </w:ins>
      <w:ins w:id="416" w:author="Pablo Perez Castello" w:date="2022-04-05T17:02:00Z">
        <w:r w:rsidRPr="009313E6">
          <w:rPr>
            <w:rFonts w:ascii="Times New Roman" w:hAnsi="Times New Roman" w:cs="Times New Roman"/>
            <w:rPrChange w:id="417" w:author="Pablo Perez Castello" w:date="2022-04-05T17:04:00Z">
              <w:rPr/>
            </w:rPrChange>
          </w:rPr>
          <w:t xml:space="preserve"> is 38.7</w:t>
        </w:r>
      </w:ins>
      <w:ins w:id="418" w:author="Pablo Perez Castello" w:date="2022-04-05T17:03:00Z">
        <w:r w:rsidRPr="009313E6">
          <w:rPr>
            <w:rFonts w:ascii="Times New Roman" w:hAnsi="Times New Roman" w:cs="Times New Roman"/>
            <w:rPrChange w:id="419" w:author="Pablo Perez Castello" w:date="2022-04-05T17:04:00Z">
              <w:rPr>
                <w:rFonts w:cstheme="minorHAnsi"/>
              </w:rPr>
            </w:rPrChange>
          </w:rPr>
          <w:t>°C)</w:t>
        </w:r>
      </w:ins>
      <w:ins w:id="420" w:author="Pablo Perez Castello" w:date="2022-04-05T17:01:00Z">
        <w:r w:rsidRPr="009313E6">
          <w:rPr>
            <w:rFonts w:ascii="Times New Roman" w:hAnsi="Times New Roman" w:cs="Times New Roman"/>
            <w:rPrChange w:id="421" w:author="Pablo Perez Castello" w:date="2022-04-05T17:04:00Z">
              <w:rPr/>
            </w:rPrChange>
          </w:rPr>
          <w:t xml:space="preserve">, and that temperatures over </w:t>
        </w:r>
      </w:ins>
      <w:ins w:id="422" w:author="Pablo Perez Castello" w:date="2022-04-05T17:04:00Z">
        <w:r w:rsidRPr="009313E6">
          <w:rPr>
            <w:rFonts w:ascii="Times New Roman" w:hAnsi="Times New Roman" w:cs="Times New Roman"/>
            <w:rPrChange w:id="423" w:author="Pablo Perez Castello" w:date="2022-04-05T17:04:00Z">
              <w:rPr/>
            </w:rPrChange>
          </w:rPr>
          <w:t>35</w:t>
        </w:r>
        <w:r w:rsidRPr="009313E6">
          <w:rPr>
            <w:rFonts w:ascii="Times New Roman" w:hAnsi="Times New Roman" w:cs="Times New Roman"/>
            <w:rPrChange w:id="424" w:author="Pablo Perez Castello" w:date="2022-04-05T17:04:00Z">
              <w:rPr>
                <w:rFonts w:cstheme="minorHAnsi"/>
              </w:rPr>
            </w:rPrChange>
          </w:rPr>
          <w:t>°</w:t>
        </w:r>
        <w:r w:rsidRPr="009313E6">
          <w:rPr>
            <w:rFonts w:ascii="Times New Roman" w:hAnsi="Times New Roman" w:cs="Times New Roman"/>
            <w:rPrChange w:id="425" w:author="Pablo Perez Castello" w:date="2022-04-05T17:04:00Z">
              <w:rPr>
                <w:rFonts w:cstheme="minorHAnsi"/>
              </w:rPr>
            </w:rPrChange>
          </w:rPr>
          <w:t>C will be common (</w:t>
        </w:r>
        <w:bookmarkStart w:id="426" w:name="_GoBack"/>
        <w:r w:rsidRPr="009313E6">
          <w:rPr>
            <w:rFonts w:ascii="Times New Roman" w:hAnsi="Times New Roman" w:cs="Times New Roman"/>
            <w:rPrChange w:id="427" w:author="Pablo Perez Castello" w:date="2022-04-05T17:04:00Z">
              <w:rPr>
                <w:rFonts w:cstheme="minorHAnsi"/>
              </w:rPr>
            </w:rPrChange>
          </w:rPr>
          <w:t>Christidis</w:t>
        </w:r>
        <w:bookmarkEnd w:id="426"/>
        <w:r w:rsidRPr="009313E6">
          <w:rPr>
            <w:rFonts w:ascii="Times New Roman" w:hAnsi="Times New Roman" w:cs="Times New Roman"/>
            <w:rPrChange w:id="428" w:author="Pablo Perez Castello" w:date="2022-04-05T17:04:00Z">
              <w:rPr>
                <w:rFonts w:cstheme="minorHAnsi"/>
              </w:rPr>
            </w:rPrChange>
          </w:rPr>
          <w:t xml:space="preserve"> et al. 2020)</w:t>
        </w:r>
      </w:ins>
    </w:p>
  </w:footnote>
  <w:footnote w:id="21">
    <w:p w14:paraId="11ACB0DB" w14:textId="7CF32A36" w:rsidR="00AC34D2" w:rsidRPr="009818A9" w:rsidDel="00CB5C32" w:rsidRDefault="00AC34D2" w:rsidP="00A24914">
      <w:pPr>
        <w:pStyle w:val="FootnoteText"/>
        <w:rPr>
          <w:del w:id="432" w:author="Pablo Perez Castello" w:date="2022-04-03T09:22:00Z"/>
          <w:rFonts w:ascii="Times New Roman" w:hAnsi="Times New Roman" w:cs="Times New Roman"/>
        </w:rPr>
      </w:pPr>
      <w:del w:id="433" w:author="Pablo Perez Castello" w:date="2022-04-03T09:22:00Z">
        <w:r w:rsidRPr="009818A9" w:rsidDel="00CB5C32">
          <w:rPr>
            <w:rStyle w:val="FootnoteReference"/>
            <w:rFonts w:ascii="Times New Roman" w:hAnsi="Times New Roman" w:cs="Times New Roman"/>
          </w:rPr>
          <w:footnoteRef/>
        </w:r>
        <w:r w:rsidRPr="009818A9" w:rsidDel="00CB5C32">
          <w:rPr>
            <w:rFonts w:ascii="Times New Roman" w:hAnsi="Times New Roman" w:cs="Times New Roman"/>
          </w:rPr>
          <w:delText xml:space="preserve"> DAs henceforth</w:delText>
        </w:r>
      </w:del>
    </w:p>
  </w:footnote>
  <w:footnote w:id="22">
    <w:p w14:paraId="79C9A3B9" w14:textId="5B6ED940" w:rsidR="00AC34D2" w:rsidRPr="006214E7" w:rsidRDefault="00AC34D2">
      <w:pPr>
        <w:pStyle w:val="FootnoteText"/>
        <w:rPr>
          <w:rFonts w:ascii="Times New Roman" w:hAnsi="Times New Roman" w:cs="Times New Roman"/>
          <w:rPrChange w:id="473" w:author="Pablo Perez Castello" w:date="2022-04-03T19:20:00Z">
            <w:rPr/>
          </w:rPrChange>
        </w:rPr>
      </w:pPr>
      <w:ins w:id="474" w:author="Pablo Perez Castello" w:date="2022-04-03T19:17:00Z">
        <w:r w:rsidRPr="006214E7">
          <w:rPr>
            <w:rStyle w:val="FootnoteReference"/>
            <w:rFonts w:ascii="Times New Roman" w:hAnsi="Times New Roman" w:cs="Times New Roman"/>
            <w:rPrChange w:id="475" w:author="Pablo Perez Castello" w:date="2022-04-03T19:20:00Z">
              <w:rPr>
                <w:rStyle w:val="FootnoteReference"/>
              </w:rPr>
            </w:rPrChange>
          </w:rPr>
          <w:footnoteRef/>
        </w:r>
        <w:r w:rsidRPr="006214E7">
          <w:rPr>
            <w:rFonts w:ascii="Times New Roman" w:hAnsi="Times New Roman" w:cs="Times New Roman"/>
            <w:rPrChange w:id="476" w:author="Pablo Perez Castello" w:date="2022-04-03T19:20:00Z">
              <w:rPr/>
            </w:rPrChange>
          </w:rPr>
          <w:t xml:space="preserve"> See, for </w:t>
        </w:r>
        <w:r w:rsidRPr="006214E7">
          <w:rPr>
            <w:rFonts w:ascii="Times New Roman" w:hAnsi="Times New Roman" w:cs="Times New Roman"/>
            <w:rPrChange w:id="477" w:author="Pablo Perez Castello" w:date="2022-04-03T19:20:00Z">
              <w:rPr>
                <w:rFonts w:ascii="Times New Roman" w:hAnsi="Times New Roman" w:cs="Times New Roman"/>
                <w:sz w:val="24"/>
              </w:rPr>
            </w:rPrChange>
          </w:rPr>
          <w:t>example Robinson 2013</w:t>
        </w:r>
      </w:ins>
      <w:ins w:id="478" w:author="Pablo Perez Castello" w:date="2022-04-04T13:07:00Z">
        <w:r>
          <w:rPr>
            <w:rFonts w:ascii="Times New Roman" w:hAnsi="Times New Roman" w:cs="Times New Roman"/>
          </w:rPr>
          <w:t xml:space="preserve"> and Dunn 2019</w:t>
        </w:r>
      </w:ins>
      <w:ins w:id="479" w:author="Pablo Perez Castello" w:date="2022-04-03T19:19:00Z">
        <w:r w:rsidRPr="006214E7">
          <w:rPr>
            <w:rFonts w:ascii="Times New Roman" w:hAnsi="Times New Roman" w:cs="Times New Roman"/>
            <w:rPrChange w:id="480" w:author="Pablo Perez Castello" w:date="2022-04-03T19:20:00Z">
              <w:rPr>
                <w:rFonts w:ascii="Times New Roman" w:hAnsi="Times New Roman" w:cs="Times New Roman"/>
                <w:sz w:val="24"/>
              </w:rPr>
            </w:rPrChange>
          </w:rPr>
          <w:t xml:space="preserve">. I thank reviewer two for </w:t>
        </w:r>
      </w:ins>
      <w:ins w:id="481" w:author="Pablo Perez Castello" w:date="2022-04-03T19:20:00Z">
        <w:r w:rsidRPr="006214E7">
          <w:rPr>
            <w:rFonts w:ascii="Times New Roman" w:hAnsi="Times New Roman" w:cs="Times New Roman"/>
            <w:rPrChange w:id="482" w:author="Pablo Perez Castello" w:date="2022-04-03T19:20:00Z">
              <w:rPr>
                <w:rFonts w:ascii="Times New Roman" w:hAnsi="Times New Roman" w:cs="Times New Roman"/>
                <w:sz w:val="24"/>
              </w:rPr>
            </w:rPrChange>
          </w:rPr>
          <w:t>suggesting me to address</w:t>
        </w:r>
      </w:ins>
      <w:ins w:id="483" w:author="Pablo Perez Castello" w:date="2022-04-03T19:19:00Z">
        <w:r w:rsidRPr="006214E7">
          <w:rPr>
            <w:rFonts w:ascii="Times New Roman" w:hAnsi="Times New Roman" w:cs="Times New Roman"/>
            <w:rPrChange w:id="484" w:author="Pablo Perez Castello" w:date="2022-04-03T19:20:00Z">
              <w:rPr>
                <w:rFonts w:ascii="Times New Roman" w:hAnsi="Times New Roman" w:cs="Times New Roman"/>
                <w:sz w:val="24"/>
              </w:rPr>
            </w:rPrChange>
          </w:rPr>
          <w:t xml:space="preserve"> this important issu</w:t>
        </w:r>
      </w:ins>
      <w:ins w:id="485" w:author="Pablo Perez Castello" w:date="2022-04-03T19:20:00Z">
        <w:r w:rsidRPr="006214E7">
          <w:rPr>
            <w:rFonts w:ascii="Times New Roman" w:hAnsi="Times New Roman" w:cs="Times New Roman"/>
            <w:rPrChange w:id="486" w:author="Pablo Perez Castello" w:date="2022-04-03T19:20:00Z">
              <w:rPr>
                <w:rFonts w:ascii="Times New Roman" w:hAnsi="Times New Roman" w:cs="Times New Roman"/>
                <w:sz w:val="24"/>
              </w:rPr>
            </w:rPrChange>
          </w:rPr>
          <w:t xml:space="preserve">e. </w:t>
        </w:r>
      </w:ins>
    </w:p>
  </w:footnote>
  <w:footnote w:id="23">
    <w:p w14:paraId="57A2F43A" w14:textId="25B4A05C" w:rsidR="00AC34D2" w:rsidRPr="00A62E64" w:rsidRDefault="00AC34D2">
      <w:pPr>
        <w:pStyle w:val="FootnoteText"/>
        <w:rPr>
          <w:rFonts w:ascii="Times New Roman" w:hAnsi="Times New Roman" w:cs="Times New Roman"/>
          <w:rPrChange w:id="496" w:author="Pablo Perez Castello" w:date="2022-04-02T19:27:00Z">
            <w:rPr/>
          </w:rPrChange>
        </w:rPr>
      </w:pPr>
      <w:ins w:id="497" w:author="Pablo Perez Castello" w:date="2022-04-02T19:22:00Z">
        <w:r w:rsidRPr="00A62E64">
          <w:rPr>
            <w:rStyle w:val="FootnoteReference"/>
            <w:rFonts w:ascii="Times New Roman" w:hAnsi="Times New Roman" w:cs="Times New Roman"/>
            <w:rPrChange w:id="498" w:author="Pablo Perez Castello" w:date="2022-04-02T19:27:00Z">
              <w:rPr>
                <w:rStyle w:val="FootnoteReference"/>
              </w:rPr>
            </w:rPrChange>
          </w:rPr>
          <w:footnoteRef/>
        </w:r>
        <w:r w:rsidRPr="00A62E64">
          <w:rPr>
            <w:rFonts w:ascii="Times New Roman" w:hAnsi="Times New Roman" w:cs="Times New Roman"/>
            <w:rPrChange w:id="499" w:author="Pablo Perez Castello" w:date="2022-04-02T19:27:00Z">
              <w:rPr/>
            </w:rPrChange>
          </w:rPr>
          <w:t xml:space="preserve"> </w:t>
        </w:r>
        <w:r w:rsidRPr="00A62E64">
          <w:rPr>
            <w:rFonts w:ascii="Times New Roman" w:hAnsi="Times New Roman" w:cs="Times New Roman"/>
            <w:rPrChange w:id="500" w:author="Pablo Perez Castello" w:date="2022-04-02T19:27:00Z">
              <w:rPr>
                <w:rFonts w:ascii="Garamond" w:hAnsi="Garamond"/>
              </w:rPr>
            </w:rPrChange>
          </w:rPr>
          <w:t>That is</w:t>
        </w:r>
        <w:r w:rsidRPr="00A62E64">
          <w:rPr>
            <w:rFonts w:ascii="Times New Roman" w:hAnsi="Times New Roman" w:cs="Times New Roman"/>
            <w:rPrChange w:id="501" w:author="Pablo Perez Castello" w:date="2022-04-02T19:27:00Z">
              <w:rPr/>
            </w:rPrChange>
          </w:rPr>
          <w:t xml:space="preserve">, a material that has “closely spaced dots of opaque glass fused on the outer surface [that] makes them highly visible to birds, but [humans] can still see through them” </w:t>
        </w:r>
        <w:r w:rsidRPr="00A62E64">
          <w:rPr>
            <w:rFonts w:ascii="Times New Roman" w:hAnsi="Times New Roman" w:cs="Times New Roman"/>
            <w:rPrChange w:id="502" w:author="Pablo Perez Castello" w:date="2022-04-02T19:27:00Z">
              <w:rPr/>
            </w:rPrChange>
          </w:rPr>
          <w:fldChar w:fldCharType="begin"/>
        </w:r>
        <w:r w:rsidRPr="00A62E64">
          <w:rPr>
            <w:rFonts w:ascii="Times New Roman" w:hAnsi="Times New Roman" w:cs="Times New Roman"/>
            <w:rPrChange w:id="503" w:author="Pablo Perez Castello" w:date="2022-04-02T19:27:00Z">
              <w:rPr/>
            </w:rPrChange>
          </w:rPr>
          <w:instrText xml:space="preserve"> ADDIN ZOTERO_ITEM CSL_CITATION {"citationID":"k9rGF6h6","properties":{"formattedCitation":"(The Humane Society, 2021)","plainCitation":"(The Humane Society, 2021)","noteIndex":0},"citationItems":[{"id":629,"uris":["http://zotero.org/users/local/4YZhlge3/items/EMU7XLSV"],"uri":["http://zotero.org/users/local/4YZhlge3/items/EMU7XLSV"],"itemData":{"id":629,"type":"post-weblog","container-title":"The Human Society of the United States","title":"Make your windows bird-safe","URL":"https://www.humanesociety.org/resources/make-your-windows-bird-safe","author":[{"family":"The Humane Society","given":""}],"accessed":{"date-parts":[["2021",8,25]]},"issued":{"date-parts":[["2021"]]}}}],"schema":"https://github.com/citation-style-language/schema/raw/master/csl-citation.json"} </w:instrText>
        </w:r>
        <w:r w:rsidRPr="00A62E64">
          <w:rPr>
            <w:rFonts w:ascii="Times New Roman" w:hAnsi="Times New Roman" w:cs="Times New Roman"/>
            <w:rPrChange w:id="504" w:author="Pablo Perez Castello" w:date="2022-04-02T19:27:00Z">
              <w:rPr/>
            </w:rPrChange>
          </w:rPr>
          <w:fldChar w:fldCharType="separate"/>
        </w:r>
        <w:r w:rsidRPr="00A62E64">
          <w:rPr>
            <w:rFonts w:ascii="Times New Roman" w:hAnsi="Times New Roman" w:cs="Times New Roman"/>
            <w:rPrChange w:id="505" w:author="Pablo Perez Castello" w:date="2022-04-02T19:27:00Z">
              <w:rPr/>
            </w:rPrChange>
          </w:rPr>
          <w:t>(The Humane Society, 2021)</w:t>
        </w:r>
        <w:r w:rsidRPr="00A62E64">
          <w:rPr>
            <w:rFonts w:ascii="Times New Roman" w:hAnsi="Times New Roman" w:cs="Times New Roman"/>
            <w:rPrChange w:id="506" w:author="Pablo Perez Castello" w:date="2022-04-02T19:27:00Z">
              <w:rPr/>
            </w:rPrChange>
          </w:rPr>
          <w:fldChar w:fldCharType="end"/>
        </w:r>
      </w:ins>
    </w:p>
  </w:footnote>
  <w:footnote w:id="24">
    <w:p w14:paraId="4FA6283B" w14:textId="77777777"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This did not create access issues since flying wheel-chairs were already the norm those days. </w:t>
      </w:r>
    </w:p>
  </w:footnote>
  <w:footnote w:id="25">
    <w:p w14:paraId="34624244" w14:textId="77777777" w:rsidR="00AC34D2" w:rsidRPr="009818A9" w:rsidRDefault="00AC34D2" w:rsidP="00B62E3D">
      <w:pPr>
        <w:pStyle w:val="FootnoteText"/>
        <w:jc w:val="both"/>
        <w:rPr>
          <w:rFonts w:ascii="Times New Roman" w:hAnsi="Times New Roman" w:cs="Times New Roman"/>
        </w:rPr>
      </w:pPr>
      <w:r w:rsidRPr="009818A9">
        <w:rPr>
          <w:rStyle w:val="FootnoteReference"/>
          <w:rFonts w:ascii="Times New Roman" w:hAnsi="Times New Roman" w:cs="Times New Roman"/>
        </w:rPr>
        <w:footnoteRef/>
      </w:r>
      <w:r w:rsidRPr="009818A9">
        <w:rPr>
          <w:rFonts w:ascii="Times New Roman" w:hAnsi="Times New Roman" w:cs="Times New Roman"/>
        </w:rPr>
        <w:t xml:space="preserve"> A square and street located in the neighbourhood of Bloomsbury, which is in the centre of London between the British Museum and King’s Cross.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B608D"/>
    <w:multiLevelType w:val="hybridMultilevel"/>
    <w:tmpl w:val="9DB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17B57"/>
    <w:multiLevelType w:val="hybridMultilevel"/>
    <w:tmpl w:val="204E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687C"/>
    <w:multiLevelType w:val="multilevel"/>
    <w:tmpl w:val="E278A18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F1564B"/>
    <w:multiLevelType w:val="hybridMultilevel"/>
    <w:tmpl w:val="965CD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8E4D20"/>
    <w:multiLevelType w:val="hybridMultilevel"/>
    <w:tmpl w:val="F41E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F399F"/>
    <w:multiLevelType w:val="hybridMultilevel"/>
    <w:tmpl w:val="7A46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F0855"/>
    <w:multiLevelType w:val="multilevel"/>
    <w:tmpl w:val="CD6645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345B32B5"/>
    <w:multiLevelType w:val="multilevel"/>
    <w:tmpl w:val="44FABB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596505"/>
    <w:multiLevelType w:val="multilevel"/>
    <w:tmpl w:val="921E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15091"/>
    <w:multiLevelType w:val="multilevel"/>
    <w:tmpl w:val="E38271AC"/>
    <w:lvl w:ilvl="0">
      <w:start w:val="1"/>
      <w:numFmt w:val="decimal"/>
      <w:lvlText w:val="%1."/>
      <w:lvlJc w:val="left"/>
      <w:pPr>
        <w:ind w:left="1080" w:hanging="720"/>
      </w:pPr>
      <w:rPr>
        <w:rFonts w:ascii="Garamond" w:eastAsiaTheme="minorHAnsi" w:hAnsi="Garamond" w:cstheme="minorBidi"/>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 w15:restartNumberingAfterBreak="0">
    <w:nsid w:val="7D050471"/>
    <w:multiLevelType w:val="hybridMultilevel"/>
    <w:tmpl w:val="03D2E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4"/>
  </w:num>
  <w:num w:numId="5">
    <w:abstractNumId w:val="5"/>
  </w:num>
  <w:num w:numId="6">
    <w:abstractNumId w:val="9"/>
  </w:num>
  <w:num w:numId="7">
    <w:abstractNumId w:val="3"/>
  </w:num>
  <w:num w:numId="8">
    <w:abstractNumId w:val="6"/>
  </w:num>
  <w:num w:numId="9">
    <w:abstractNumId w:val="2"/>
  </w:num>
  <w:num w:numId="10">
    <w:abstractNumId w:val="7"/>
  </w:num>
  <w:num w:numId="11">
    <w:abstractNumId w:val="8"/>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Perez Castello">
    <w15:presenceInfo w15:providerId="Windows Live" w15:userId="fbc187a9558aa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trackRevisions/>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06"/>
    <w:rsid w:val="00000714"/>
    <w:rsid w:val="000010FA"/>
    <w:rsid w:val="00001DCD"/>
    <w:rsid w:val="00003E72"/>
    <w:rsid w:val="000055F1"/>
    <w:rsid w:val="000057D6"/>
    <w:rsid w:val="0000596D"/>
    <w:rsid w:val="00006137"/>
    <w:rsid w:val="00010696"/>
    <w:rsid w:val="00010A07"/>
    <w:rsid w:val="000133EE"/>
    <w:rsid w:val="00013660"/>
    <w:rsid w:val="00013936"/>
    <w:rsid w:val="00013B6E"/>
    <w:rsid w:val="00016200"/>
    <w:rsid w:val="000170D8"/>
    <w:rsid w:val="0002053D"/>
    <w:rsid w:val="00020731"/>
    <w:rsid w:val="00020ABA"/>
    <w:rsid w:val="00020C98"/>
    <w:rsid w:val="00021B93"/>
    <w:rsid w:val="00025B6D"/>
    <w:rsid w:val="0002617F"/>
    <w:rsid w:val="00026264"/>
    <w:rsid w:val="0002629B"/>
    <w:rsid w:val="00030526"/>
    <w:rsid w:val="00032600"/>
    <w:rsid w:val="00033B33"/>
    <w:rsid w:val="00034E84"/>
    <w:rsid w:val="00035124"/>
    <w:rsid w:val="00035176"/>
    <w:rsid w:val="00041282"/>
    <w:rsid w:val="000440EF"/>
    <w:rsid w:val="0004657F"/>
    <w:rsid w:val="000466FE"/>
    <w:rsid w:val="0004737C"/>
    <w:rsid w:val="0004779D"/>
    <w:rsid w:val="000478EC"/>
    <w:rsid w:val="00047FAF"/>
    <w:rsid w:val="000529F7"/>
    <w:rsid w:val="00052D69"/>
    <w:rsid w:val="000537A7"/>
    <w:rsid w:val="00054169"/>
    <w:rsid w:val="00055FE9"/>
    <w:rsid w:val="00056842"/>
    <w:rsid w:val="0005695E"/>
    <w:rsid w:val="00057E0B"/>
    <w:rsid w:val="00060028"/>
    <w:rsid w:val="0006097B"/>
    <w:rsid w:val="00062056"/>
    <w:rsid w:val="00062BB6"/>
    <w:rsid w:val="000633A0"/>
    <w:rsid w:val="00065175"/>
    <w:rsid w:val="00066118"/>
    <w:rsid w:val="000679DE"/>
    <w:rsid w:val="00067AE0"/>
    <w:rsid w:val="00074555"/>
    <w:rsid w:val="00074BDA"/>
    <w:rsid w:val="00076517"/>
    <w:rsid w:val="00076688"/>
    <w:rsid w:val="00077516"/>
    <w:rsid w:val="000806F4"/>
    <w:rsid w:val="00080CCE"/>
    <w:rsid w:val="00080F06"/>
    <w:rsid w:val="0008190F"/>
    <w:rsid w:val="00082F3E"/>
    <w:rsid w:val="0008487A"/>
    <w:rsid w:val="000848C9"/>
    <w:rsid w:val="0008562A"/>
    <w:rsid w:val="00085EE6"/>
    <w:rsid w:val="000871A3"/>
    <w:rsid w:val="00087A3F"/>
    <w:rsid w:val="00090334"/>
    <w:rsid w:val="0009116E"/>
    <w:rsid w:val="0009150A"/>
    <w:rsid w:val="0009356E"/>
    <w:rsid w:val="00093D52"/>
    <w:rsid w:val="00094777"/>
    <w:rsid w:val="0009518D"/>
    <w:rsid w:val="00095F35"/>
    <w:rsid w:val="000962D7"/>
    <w:rsid w:val="00096370"/>
    <w:rsid w:val="00096656"/>
    <w:rsid w:val="00096ED4"/>
    <w:rsid w:val="00097552"/>
    <w:rsid w:val="00097FA7"/>
    <w:rsid w:val="000A0A15"/>
    <w:rsid w:val="000A1A92"/>
    <w:rsid w:val="000A33EC"/>
    <w:rsid w:val="000A49A2"/>
    <w:rsid w:val="000A4D1B"/>
    <w:rsid w:val="000B03CA"/>
    <w:rsid w:val="000B0612"/>
    <w:rsid w:val="000B1F7C"/>
    <w:rsid w:val="000B1FD4"/>
    <w:rsid w:val="000B23F7"/>
    <w:rsid w:val="000B4422"/>
    <w:rsid w:val="000B4A50"/>
    <w:rsid w:val="000B4BC6"/>
    <w:rsid w:val="000B4BE5"/>
    <w:rsid w:val="000B74C2"/>
    <w:rsid w:val="000B771B"/>
    <w:rsid w:val="000C0582"/>
    <w:rsid w:val="000C1B5D"/>
    <w:rsid w:val="000C1E10"/>
    <w:rsid w:val="000C38EE"/>
    <w:rsid w:val="000C43E9"/>
    <w:rsid w:val="000C450E"/>
    <w:rsid w:val="000C4DCD"/>
    <w:rsid w:val="000C58E5"/>
    <w:rsid w:val="000C5DEF"/>
    <w:rsid w:val="000C660D"/>
    <w:rsid w:val="000C6D89"/>
    <w:rsid w:val="000C763B"/>
    <w:rsid w:val="000C7FDA"/>
    <w:rsid w:val="000D0B65"/>
    <w:rsid w:val="000D1485"/>
    <w:rsid w:val="000D1CB9"/>
    <w:rsid w:val="000D1EF4"/>
    <w:rsid w:val="000D40E4"/>
    <w:rsid w:val="000D43B6"/>
    <w:rsid w:val="000D4E5A"/>
    <w:rsid w:val="000D4FE4"/>
    <w:rsid w:val="000D539C"/>
    <w:rsid w:val="000D5470"/>
    <w:rsid w:val="000D5E77"/>
    <w:rsid w:val="000E0F4B"/>
    <w:rsid w:val="000E1DAD"/>
    <w:rsid w:val="000E2904"/>
    <w:rsid w:val="000E5100"/>
    <w:rsid w:val="000E5AF0"/>
    <w:rsid w:val="000E5F24"/>
    <w:rsid w:val="000E7300"/>
    <w:rsid w:val="000E7BE7"/>
    <w:rsid w:val="000E7EF1"/>
    <w:rsid w:val="000F1F73"/>
    <w:rsid w:val="000F284E"/>
    <w:rsid w:val="000F288A"/>
    <w:rsid w:val="000F2E8A"/>
    <w:rsid w:val="000F3021"/>
    <w:rsid w:val="000F4D3D"/>
    <w:rsid w:val="000F6831"/>
    <w:rsid w:val="000F68FD"/>
    <w:rsid w:val="000F6C16"/>
    <w:rsid w:val="000F76A4"/>
    <w:rsid w:val="000F7B58"/>
    <w:rsid w:val="000F7B83"/>
    <w:rsid w:val="0010197F"/>
    <w:rsid w:val="00101C5D"/>
    <w:rsid w:val="00102E29"/>
    <w:rsid w:val="00103434"/>
    <w:rsid w:val="00103C9E"/>
    <w:rsid w:val="0010587F"/>
    <w:rsid w:val="00105BFC"/>
    <w:rsid w:val="00106993"/>
    <w:rsid w:val="00106AFE"/>
    <w:rsid w:val="00106B94"/>
    <w:rsid w:val="00110B29"/>
    <w:rsid w:val="00110C56"/>
    <w:rsid w:val="00110CCF"/>
    <w:rsid w:val="001111BB"/>
    <w:rsid w:val="00111864"/>
    <w:rsid w:val="0011361D"/>
    <w:rsid w:val="00113DA6"/>
    <w:rsid w:val="001141EC"/>
    <w:rsid w:val="001149A9"/>
    <w:rsid w:val="00114E50"/>
    <w:rsid w:val="00116179"/>
    <w:rsid w:val="001165D7"/>
    <w:rsid w:val="00116826"/>
    <w:rsid w:val="00116D36"/>
    <w:rsid w:val="001202CA"/>
    <w:rsid w:val="001214A1"/>
    <w:rsid w:val="0012590B"/>
    <w:rsid w:val="00125C19"/>
    <w:rsid w:val="00126474"/>
    <w:rsid w:val="001264E6"/>
    <w:rsid w:val="00127094"/>
    <w:rsid w:val="0012711E"/>
    <w:rsid w:val="00127641"/>
    <w:rsid w:val="00127DE3"/>
    <w:rsid w:val="00130F19"/>
    <w:rsid w:val="00131D85"/>
    <w:rsid w:val="00133D45"/>
    <w:rsid w:val="00133DE2"/>
    <w:rsid w:val="00133F7A"/>
    <w:rsid w:val="001357B3"/>
    <w:rsid w:val="00135E43"/>
    <w:rsid w:val="0013614F"/>
    <w:rsid w:val="001378F3"/>
    <w:rsid w:val="001404FF"/>
    <w:rsid w:val="00141D7D"/>
    <w:rsid w:val="00142716"/>
    <w:rsid w:val="00142A54"/>
    <w:rsid w:val="00142B51"/>
    <w:rsid w:val="00143352"/>
    <w:rsid w:val="001443B1"/>
    <w:rsid w:val="0014481A"/>
    <w:rsid w:val="0014546F"/>
    <w:rsid w:val="00145DB5"/>
    <w:rsid w:val="00146240"/>
    <w:rsid w:val="00150BD1"/>
    <w:rsid w:val="001529F4"/>
    <w:rsid w:val="0015389F"/>
    <w:rsid w:val="00153BA5"/>
    <w:rsid w:val="00156650"/>
    <w:rsid w:val="001575CB"/>
    <w:rsid w:val="0016043B"/>
    <w:rsid w:val="00160DEC"/>
    <w:rsid w:val="00161116"/>
    <w:rsid w:val="00161F29"/>
    <w:rsid w:val="001645DF"/>
    <w:rsid w:val="00165561"/>
    <w:rsid w:val="001659F6"/>
    <w:rsid w:val="00166A74"/>
    <w:rsid w:val="00166C9E"/>
    <w:rsid w:val="001679CA"/>
    <w:rsid w:val="001707F7"/>
    <w:rsid w:val="00170C98"/>
    <w:rsid w:val="00171212"/>
    <w:rsid w:val="001728B2"/>
    <w:rsid w:val="00172BC3"/>
    <w:rsid w:val="00172ECB"/>
    <w:rsid w:val="00173B27"/>
    <w:rsid w:val="0017531D"/>
    <w:rsid w:val="0017757B"/>
    <w:rsid w:val="00181672"/>
    <w:rsid w:val="00182F71"/>
    <w:rsid w:val="001835B9"/>
    <w:rsid w:val="00184755"/>
    <w:rsid w:val="0018487C"/>
    <w:rsid w:val="00186A31"/>
    <w:rsid w:val="00186EB6"/>
    <w:rsid w:val="00190E85"/>
    <w:rsid w:val="001911AC"/>
    <w:rsid w:val="00191A78"/>
    <w:rsid w:val="0019218B"/>
    <w:rsid w:val="00192E9D"/>
    <w:rsid w:val="00192F75"/>
    <w:rsid w:val="0019304C"/>
    <w:rsid w:val="00194ECF"/>
    <w:rsid w:val="00196BDB"/>
    <w:rsid w:val="001979F7"/>
    <w:rsid w:val="001A0012"/>
    <w:rsid w:val="001A0C3E"/>
    <w:rsid w:val="001A0EED"/>
    <w:rsid w:val="001A3CD1"/>
    <w:rsid w:val="001A3DC2"/>
    <w:rsid w:val="001A6AEF"/>
    <w:rsid w:val="001A6DD7"/>
    <w:rsid w:val="001A71E3"/>
    <w:rsid w:val="001A74F3"/>
    <w:rsid w:val="001A77E3"/>
    <w:rsid w:val="001A7D7B"/>
    <w:rsid w:val="001B0257"/>
    <w:rsid w:val="001B0A4F"/>
    <w:rsid w:val="001B0BE8"/>
    <w:rsid w:val="001B11E7"/>
    <w:rsid w:val="001B158A"/>
    <w:rsid w:val="001B1875"/>
    <w:rsid w:val="001B21F4"/>
    <w:rsid w:val="001B398E"/>
    <w:rsid w:val="001B40EC"/>
    <w:rsid w:val="001B491D"/>
    <w:rsid w:val="001B4CE6"/>
    <w:rsid w:val="001B5D02"/>
    <w:rsid w:val="001B643B"/>
    <w:rsid w:val="001B7010"/>
    <w:rsid w:val="001B7553"/>
    <w:rsid w:val="001B7B78"/>
    <w:rsid w:val="001B7C25"/>
    <w:rsid w:val="001C0829"/>
    <w:rsid w:val="001C09A6"/>
    <w:rsid w:val="001C1932"/>
    <w:rsid w:val="001C1AF5"/>
    <w:rsid w:val="001C3A52"/>
    <w:rsid w:val="001C3CF3"/>
    <w:rsid w:val="001C4DA9"/>
    <w:rsid w:val="001C6135"/>
    <w:rsid w:val="001C69AF"/>
    <w:rsid w:val="001C7132"/>
    <w:rsid w:val="001C7564"/>
    <w:rsid w:val="001D07C9"/>
    <w:rsid w:val="001D09C1"/>
    <w:rsid w:val="001D1510"/>
    <w:rsid w:val="001D325B"/>
    <w:rsid w:val="001D443E"/>
    <w:rsid w:val="001D707E"/>
    <w:rsid w:val="001D732D"/>
    <w:rsid w:val="001E1AF7"/>
    <w:rsid w:val="001E3D1D"/>
    <w:rsid w:val="001E4E2F"/>
    <w:rsid w:val="001E5393"/>
    <w:rsid w:val="001E6DC7"/>
    <w:rsid w:val="001E7121"/>
    <w:rsid w:val="001E7429"/>
    <w:rsid w:val="001E7578"/>
    <w:rsid w:val="001F0B18"/>
    <w:rsid w:val="001F0BC0"/>
    <w:rsid w:val="001F0BC2"/>
    <w:rsid w:val="001F0ED9"/>
    <w:rsid w:val="001F1504"/>
    <w:rsid w:val="001F2640"/>
    <w:rsid w:val="001F2F97"/>
    <w:rsid w:val="001F3224"/>
    <w:rsid w:val="001F32BC"/>
    <w:rsid w:val="001F385C"/>
    <w:rsid w:val="001F4484"/>
    <w:rsid w:val="001F4755"/>
    <w:rsid w:val="001F506B"/>
    <w:rsid w:val="001F5180"/>
    <w:rsid w:val="001F6197"/>
    <w:rsid w:val="001F6DBE"/>
    <w:rsid w:val="001F72D4"/>
    <w:rsid w:val="001F7587"/>
    <w:rsid w:val="001F784C"/>
    <w:rsid w:val="001F7C60"/>
    <w:rsid w:val="002009C3"/>
    <w:rsid w:val="00200B8D"/>
    <w:rsid w:val="00201E8C"/>
    <w:rsid w:val="0020203F"/>
    <w:rsid w:val="00205111"/>
    <w:rsid w:val="00205136"/>
    <w:rsid w:val="00205B0C"/>
    <w:rsid w:val="002062BF"/>
    <w:rsid w:val="00206C02"/>
    <w:rsid w:val="00207564"/>
    <w:rsid w:val="00210694"/>
    <w:rsid w:val="00210728"/>
    <w:rsid w:val="00210CF4"/>
    <w:rsid w:val="00214A27"/>
    <w:rsid w:val="00214C88"/>
    <w:rsid w:val="00215536"/>
    <w:rsid w:val="00216160"/>
    <w:rsid w:val="00220A00"/>
    <w:rsid w:val="00220B78"/>
    <w:rsid w:val="00220D01"/>
    <w:rsid w:val="00220D17"/>
    <w:rsid w:val="002219DD"/>
    <w:rsid w:val="00226406"/>
    <w:rsid w:val="00231800"/>
    <w:rsid w:val="0023239C"/>
    <w:rsid w:val="00234CAA"/>
    <w:rsid w:val="00236711"/>
    <w:rsid w:val="0023752C"/>
    <w:rsid w:val="00237902"/>
    <w:rsid w:val="00237AEC"/>
    <w:rsid w:val="00237E50"/>
    <w:rsid w:val="002419C8"/>
    <w:rsid w:val="00242327"/>
    <w:rsid w:val="0024260E"/>
    <w:rsid w:val="00242DD0"/>
    <w:rsid w:val="00243218"/>
    <w:rsid w:val="00244B33"/>
    <w:rsid w:val="0024605A"/>
    <w:rsid w:val="00246507"/>
    <w:rsid w:val="00246821"/>
    <w:rsid w:val="00247150"/>
    <w:rsid w:val="00250E94"/>
    <w:rsid w:val="00251D5B"/>
    <w:rsid w:val="00252F8A"/>
    <w:rsid w:val="002532F7"/>
    <w:rsid w:val="00253917"/>
    <w:rsid w:val="00254021"/>
    <w:rsid w:val="00254E19"/>
    <w:rsid w:val="002552F3"/>
    <w:rsid w:val="002601E9"/>
    <w:rsid w:val="00261CD6"/>
    <w:rsid w:val="002630AE"/>
    <w:rsid w:val="00263549"/>
    <w:rsid w:val="00263C53"/>
    <w:rsid w:val="00265A8E"/>
    <w:rsid w:val="002702C5"/>
    <w:rsid w:val="00270D05"/>
    <w:rsid w:val="0027288C"/>
    <w:rsid w:val="00272DAA"/>
    <w:rsid w:val="00273C5E"/>
    <w:rsid w:val="00275299"/>
    <w:rsid w:val="00275C88"/>
    <w:rsid w:val="00276426"/>
    <w:rsid w:val="002771E8"/>
    <w:rsid w:val="00280E29"/>
    <w:rsid w:val="00282025"/>
    <w:rsid w:val="00282774"/>
    <w:rsid w:val="00282C24"/>
    <w:rsid w:val="00282EFA"/>
    <w:rsid w:val="00283D56"/>
    <w:rsid w:val="00283EB1"/>
    <w:rsid w:val="00286F90"/>
    <w:rsid w:val="00290C75"/>
    <w:rsid w:val="00291150"/>
    <w:rsid w:val="00291648"/>
    <w:rsid w:val="00291FB5"/>
    <w:rsid w:val="00292397"/>
    <w:rsid w:val="00292C0F"/>
    <w:rsid w:val="0029403D"/>
    <w:rsid w:val="00294072"/>
    <w:rsid w:val="0029473A"/>
    <w:rsid w:val="00294907"/>
    <w:rsid w:val="00295B83"/>
    <w:rsid w:val="00296786"/>
    <w:rsid w:val="0029698D"/>
    <w:rsid w:val="00297873"/>
    <w:rsid w:val="002A0045"/>
    <w:rsid w:val="002A058F"/>
    <w:rsid w:val="002A1373"/>
    <w:rsid w:val="002A17C2"/>
    <w:rsid w:val="002A1887"/>
    <w:rsid w:val="002A1979"/>
    <w:rsid w:val="002A2414"/>
    <w:rsid w:val="002A4AE3"/>
    <w:rsid w:val="002A4B07"/>
    <w:rsid w:val="002A7DFB"/>
    <w:rsid w:val="002B0869"/>
    <w:rsid w:val="002B0F3E"/>
    <w:rsid w:val="002B20F6"/>
    <w:rsid w:val="002B21B1"/>
    <w:rsid w:val="002B3262"/>
    <w:rsid w:val="002B425F"/>
    <w:rsid w:val="002B45C5"/>
    <w:rsid w:val="002B5B1B"/>
    <w:rsid w:val="002B64BE"/>
    <w:rsid w:val="002B7584"/>
    <w:rsid w:val="002C0F9C"/>
    <w:rsid w:val="002C15DE"/>
    <w:rsid w:val="002C3265"/>
    <w:rsid w:val="002C3F15"/>
    <w:rsid w:val="002C4B6C"/>
    <w:rsid w:val="002C608F"/>
    <w:rsid w:val="002C62A1"/>
    <w:rsid w:val="002D0982"/>
    <w:rsid w:val="002D142E"/>
    <w:rsid w:val="002D2E85"/>
    <w:rsid w:val="002D3FCC"/>
    <w:rsid w:val="002D41B3"/>
    <w:rsid w:val="002D47C8"/>
    <w:rsid w:val="002D74E0"/>
    <w:rsid w:val="002D7CA1"/>
    <w:rsid w:val="002D7FA5"/>
    <w:rsid w:val="002E2A0D"/>
    <w:rsid w:val="002E3E18"/>
    <w:rsid w:val="002E4E33"/>
    <w:rsid w:val="002E4FCB"/>
    <w:rsid w:val="002E61E4"/>
    <w:rsid w:val="002E651F"/>
    <w:rsid w:val="002E690C"/>
    <w:rsid w:val="002E6BA2"/>
    <w:rsid w:val="002E6E19"/>
    <w:rsid w:val="002E6F60"/>
    <w:rsid w:val="002E7135"/>
    <w:rsid w:val="002E72BE"/>
    <w:rsid w:val="002E7B31"/>
    <w:rsid w:val="002F0441"/>
    <w:rsid w:val="002F0F3F"/>
    <w:rsid w:val="002F0FC5"/>
    <w:rsid w:val="002F1E90"/>
    <w:rsid w:val="002F1F52"/>
    <w:rsid w:val="002F24CB"/>
    <w:rsid w:val="002F299A"/>
    <w:rsid w:val="002F36EE"/>
    <w:rsid w:val="002F4F08"/>
    <w:rsid w:val="002F5FB4"/>
    <w:rsid w:val="002F7412"/>
    <w:rsid w:val="002F78AF"/>
    <w:rsid w:val="002F7DF5"/>
    <w:rsid w:val="00300B68"/>
    <w:rsid w:val="00300E19"/>
    <w:rsid w:val="003023D9"/>
    <w:rsid w:val="00302A54"/>
    <w:rsid w:val="00302CEC"/>
    <w:rsid w:val="003030A6"/>
    <w:rsid w:val="003103D3"/>
    <w:rsid w:val="00310804"/>
    <w:rsid w:val="0031117A"/>
    <w:rsid w:val="00314D47"/>
    <w:rsid w:val="00316A55"/>
    <w:rsid w:val="00320A65"/>
    <w:rsid w:val="003223E4"/>
    <w:rsid w:val="00322C17"/>
    <w:rsid w:val="003232AA"/>
    <w:rsid w:val="003238BF"/>
    <w:rsid w:val="00324C44"/>
    <w:rsid w:val="00324CC5"/>
    <w:rsid w:val="003254DA"/>
    <w:rsid w:val="00325620"/>
    <w:rsid w:val="00325C38"/>
    <w:rsid w:val="00325CA8"/>
    <w:rsid w:val="00326F2D"/>
    <w:rsid w:val="003270E0"/>
    <w:rsid w:val="00330E16"/>
    <w:rsid w:val="00331805"/>
    <w:rsid w:val="00332788"/>
    <w:rsid w:val="00332CE1"/>
    <w:rsid w:val="00333F97"/>
    <w:rsid w:val="003346A1"/>
    <w:rsid w:val="003347AD"/>
    <w:rsid w:val="00334E68"/>
    <w:rsid w:val="00334F0A"/>
    <w:rsid w:val="00335450"/>
    <w:rsid w:val="003368C4"/>
    <w:rsid w:val="00336A80"/>
    <w:rsid w:val="00336F27"/>
    <w:rsid w:val="00337677"/>
    <w:rsid w:val="003377D5"/>
    <w:rsid w:val="003379DB"/>
    <w:rsid w:val="00337CFC"/>
    <w:rsid w:val="00337D0D"/>
    <w:rsid w:val="00337D0E"/>
    <w:rsid w:val="00337E75"/>
    <w:rsid w:val="0034333B"/>
    <w:rsid w:val="00344403"/>
    <w:rsid w:val="00345BD8"/>
    <w:rsid w:val="00345C74"/>
    <w:rsid w:val="0034640B"/>
    <w:rsid w:val="0035003E"/>
    <w:rsid w:val="003519E5"/>
    <w:rsid w:val="00352441"/>
    <w:rsid w:val="0035494B"/>
    <w:rsid w:val="00354AED"/>
    <w:rsid w:val="00354D17"/>
    <w:rsid w:val="00355920"/>
    <w:rsid w:val="00355B36"/>
    <w:rsid w:val="00356057"/>
    <w:rsid w:val="00356CCE"/>
    <w:rsid w:val="00357D51"/>
    <w:rsid w:val="00360161"/>
    <w:rsid w:val="00360C87"/>
    <w:rsid w:val="0036231A"/>
    <w:rsid w:val="003627A2"/>
    <w:rsid w:val="00363EE1"/>
    <w:rsid w:val="00364560"/>
    <w:rsid w:val="00365386"/>
    <w:rsid w:val="00365EC8"/>
    <w:rsid w:val="003678A7"/>
    <w:rsid w:val="00367961"/>
    <w:rsid w:val="00367DB5"/>
    <w:rsid w:val="003718B1"/>
    <w:rsid w:val="003718B2"/>
    <w:rsid w:val="00373780"/>
    <w:rsid w:val="00373F04"/>
    <w:rsid w:val="00373FAB"/>
    <w:rsid w:val="003768CD"/>
    <w:rsid w:val="0037702E"/>
    <w:rsid w:val="003773C8"/>
    <w:rsid w:val="003801E5"/>
    <w:rsid w:val="00381495"/>
    <w:rsid w:val="0038156E"/>
    <w:rsid w:val="003820CB"/>
    <w:rsid w:val="00382867"/>
    <w:rsid w:val="00382F9A"/>
    <w:rsid w:val="003833D5"/>
    <w:rsid w:val="00384F6D"/>
    <w:rsid w:val="0038574A"/>
    <w:rsid w:val="0038600E"/>
    <w:rsid w:val="0038654E"/>
    <w:rsid w:val="00386A2E"/>
    <w:rsid w:val="00386BF0"/>
    <w:rsid w:val="00391EE8"/>
    <w:rsid w:val="00392F33"/>
    <w:rsid w:val="00394300"/>
    <w:rsid w:val="003956E2"/>
    <w:rsid w:val="0039729F"/>
    <w:rsid w:val="003972FD"/>
    <w:rsid w:val="003976B0"/>
    <w:rsid w:val="0039797C"/>
    <w:rsid w:val="00397D5E"/>
    <w:rsid w:val="003A1054"/>
    <w:rsid w:val="003A10EC"/>
    <w:rsid w:val="003A1148"/>
    <w:rsid w:val="003A3426"/>
    <w:rsid w:val="003A366D"/>
    <w:rsid w:val="003A36E2"/>
    <w:rsid w:val="003A4FDA"/>
    <w:rsid w:val="003A5AED"/>
    <w:rsid w:val="003A7CCF"/>
    <w:rsid w:val="003B0143"/>
    <w:rsid w:val="003B0980"/>
    <w:rsid w:val="003B153C"/>
    <w:rsid w:val="003B2C7B"/>
    <w:rsid w:val="003B2F89"/>
    <w:rsid w:val="003B398E"/>
    <w:rsid w:val="003B517D"/>
    <w:rsid w:val="003B6209"/>
    <w:rsid w:val="003B7D61"/>
    <w:rsid w:val="003C0F63"/>
    <w:rsid w:val="003C14E7"/>
    <w:rsid w:val="003C71D0"/>
    <w:rsid w:val="003C736C"/>
    <w:rsid w:val="003C7C0F"/>
    <w:rsid w:val="003D1373"/>
    <w:rsid w:val="003D1CA2"/>
    <w:rsid w:val="003D2B0C"/>
    <w:rsid w:val="003D368C"/>
    <w:rsid w:val="003D4827"/>
    <w:rsid w:val="003D702A"/>
    <w:rsid w:val="003E1581"/>
    <w:rsid w:val="003E1A55"/>
    <w:rsid w:val="003E1CAD"/>
    <w:rsid w:val="003E2550"/>
    <w:rsid w:val="003E2E87"/>
    <w:rsid w:val="003E306A"/>
    <w:rsid w:val="003E3C2A"/>
    <w:rsid w:val="003E5EEE"/>
    <w:rsid w:val="003F0255"/>
    <w:rsid w:val="003F537A"/>
    <w:rsid w:val="003F6023"/>
    <w:rsid w:val="003F70F7"/>
    <w:rsid w:val="003F763E"/>
    <w:rsid w:val="00401693"/>
    <w:rsid w:val="0040236A"/>
    <w:rsid w:val="004025A1"/>
    <w:rsid w:val="00404B5B"/>
    <w:rsid w:val="00406546"/>
    <w:rsid w:val="00406D5A"/>
    <w:rsid w:val="0040721C"/>
    <w:rsid w:val="00407564"/>
    <w:rsid w:val="0041262A"/>
    <w:rsid w:val="00412EBE"/>
    <w:rsid w:val="00414348"/>
    <w:rsid w:val="00414649"/>
    <w:rsid w:val="00414F1C"/>
    <w:rsid w:val="00416AD2"/>
    <w:rsid w:val="00416CB0"/>
    <w:rsid w:val="00417199"/>
    <w:rsid w:val="0041774C"/>
    <w:rsid w:val="0042120B"/>
    <w:rsid w:val="00421314"/>
    <w:rsid w:val="0042156A"/>
    <w:rsid w:val="00422638"/>
    <w:rsid w:val="00423D90"/>
    <w:rsid w:val="00425FEE"/>
    <w:rsid w:val="00427459"/>
    <w:rsid w:val="0043064E"/>
    <w:rsid w:val="00430C3C"/>
    <w:rsid w:val="004326C7"/>
    <w:rsid w:val="00432990"/>
    <w:rsid w:val="00432B58"/>
    <w:rsid w:val="00433319"/>
    <w:rsid w:val="004344CB"/>
    <w:rsid w:val="00435518"/>
    <w:rsid w:val="00437172"/>
    <w:rsid w:val="004372EF"/>
    <w:rsid w:val="00440E43"/>
    <w:rsid w:val="00441673"/>
    <w:rsid w:val="004419CD"/>
    <w:rsid w:val="00441EDE"/>
    <w:rsid w:val="00442E29"/>
    <w:rsid w:val="00444A7E"/>
    <w:rsid w:val="00445033"/>
    <w:rsid w:val="00446B88"/>
    <w:rsid w:val="004479EE"/>
    <w:rsid w:val="00447E4A"/>
    <w:rsid w:val="00450022"/>
    <w:rsid w:val="004527E6"/>
    <w:rsid w:val="00453664"/>
    <w:rsid w:val="004541C2"/>
    <w:rsid w:val="00454374"/>
    <w:rsid w:val="00454FC7"/>
    <w:rsid w:val="00456211"/>
    <w:rsid w:val="0045642B"/>
    <w:rsid w:val="004570F2"/>
    <w:rsid w:val="004616E4"/>
    <w:rsid w:val="004618A3"/>
    <w:rsid w:val="004625D9"/>
    <w:rsid w:val="00462BF1"/>
    <w:rsid w:val="00462EEA"/>
    <w:rsid w:val="00462FF0"/>
    <w:rsid w:val="00463792"/>
    <w:rsid w:val="00463E5D"/>
    <w:rsid w:val="0046518A"/>
    <w:rsid w:val="00465427"/>
    <w:rsid w:val="00467B36"/>
    <w:rsid w:val="00470078"/>
    <w:rsid w:val="00470D8B"/>
    <w:rsid w:val="004715F6"/>
    <w:rsid w:val="00472129"/>
    <w:rsid w:val="00472E3D"/>
    <w:rsid w:val="00472E42"/>
    <w:rsid w:val="00472F89"/>
    <w:rsid w:val="00474AF9"/>
    <w:rsid w:val="00476446"/>
    <w:rsid w:val="00476B5D"/>
    <w:rsid w:val="00480C8B"/>
    <w:rsid w:val="004812B5"/>
    <w:rsid w:val="004814D5"/>
    <w:rsid w:val="00482F82"/>
    <w:rsid w:val="00483814"/>
    <w:rsid w:val="00483ACE"/>
    <w:rsid w:val="00484A3B"/>
    <w:rsid w:val="00485AC5"/>
    <w:rsid w:val="00487CAF"/>
    <w:rsid w:val="004918E7"/>
    <w:rsid w:val="0049198E"/>
    <w:rsid w:val="004926AB"/>
    <w:rsid w:val="0049271F"/>
    <w:rsid w:val="00493030"/>
    <w:rsid w:val="0049361F"/>
    <w:rsid w:val="00493F52"/>
    <w:rsid w:val="004944B1"/>
    <w:rsid w:val="004945DA"/>
    <w:rsid w:val="00496152"/>
    <w:rsid w:val="00496647"/>
    <w:rsid w:val="004976AA"/>
    <w:rsid w:val="004976B6"/>
    <w:rsid w:val="004A0B1C"/>
    <w:rsid w:val="004A12CC"/>
    <w:rsid w:val="004A31BF"/>
    <w:rsid w:val="004A3710"/>
    <w:rsid w:val="004A5135"/>
    <w:rsid w:val="004A6B7D"/>
    <w:rsid w:val="004A6FF5"/>
    <w:rsid w:val="004B02C1"/>
    <w:rsid w:val="004B1CD9"/>
    <w:rsid w:val="004B37A9"/>
    <w:rsid w:val="004B4ACD"/>
    <w:rsid w:val="004C02A1"/>
    <w:rsid w:val="004C06F2"/>
    <w:rsid w:val="004C4FF8"/>
    <w:rsid w:val="004C51C7"/>
    <w:rsid w:val="004C5452"/>
    <w:rsid w:val="004C5D15"/>
    <w:rsid w:val="004C60CB"/>
    <w:rsid w:val="004C63D6"/>
    <w:rsid w:val="004C64FD"/>
    <w:rsid w:val="004C6C4A"/>
    <w:rsid w:val="004C6E21"/>
    <w:rsid w:val="004D1B55"/>
    <w:rsid w:val="004D346A"/>
    <w:rsid w:val="004D3F98"/>
    <w:rsid w:val="004D43C0"/>
    <w:rsid w:val="004D53FE"/>
    <w:rsid w:val="004D6DB8"/>
    <w:rsid w:val="004D7B9E"/>
    <w:rsid w:val="004D7C2A"/>
    <w:rsid w:val="004E047C"/>
    <w:rsid w:val="004E082B"/>
    <w:rsid w:val="004E0E81"/>
    <w:rsid w:val="004E22AB"/>
    <w:rsid w:val="004E22E8"/>
    <w:rsid w:val="004E2E31"/>
    <w:rsid w:val="004E3BC0"/>
    <w:rsid w:val="004E46FE"/>
    <w:rsid w:val="004E6153"/>
    <w:rsid w:val="004F12EF"/>
    <w:rsid w:val="004F2D62"/>
    <w:rsid w:val="004F3696"/>
    <w:rsid w:val="004F57D4"/>
    <w:rsid w:val="004F6936"/>
    <w:rsid w:val="004F6A12"/>
    <w:rsid w:val="004F6AED"/>
    <w:rsid w:val="004F6BF9"/>
    <w:rsid w:val="004F7D7C"/>
    <w:rsid w:val="004F7EFF"/>
    <w:rsid w:val="005003B3"/>
    <w:rsid w:val="00501089"/>
    <w:rsid w:val="00501133"/>
    <w:rsid w:val="00501298"/>
    <w:rsid w:val="0050150A"/>
    <w:rsid w:val="00501E7B"/>
    <w:rsid w:val="00502C08"/>
    <w:rsid w:val="0050303B"/>
    <w:rsid w:val="005062C9"/>
    <w:rsid w:val="00507727"/>
    <w:rsid w:val="005104FD"/>
    <w:rsid w:val="0051061E"/>
    <w:rsid w:val="00511663"/>
    <w:rsid w:val="00512484"/>
    <w:rsid w:val="00515882"/>
    <w:rsid w:val="00515CA1"/>
    <w:rsid w:val="005163BB"/>
    <w:rsid w:val="00516E75"/>
    <w:rsid w:val="00517210"/>
    <w:rsid w:val="00517ABD"/>
    <w:rsid w:val="00517B1B"/>
    <w:rsid w:val="0052059E"/>
    <w:rsid w:val="0052172B"/>
    <w:rsid w:val="005222C7"/>
    <w:rsid w:val="005226EA"/>
    <w:rsid w:val="00522DC3"/>
    <w:rsid w:val="00522EA7"/>
    <w:rsid w:val="00523C27"/>
    <w:rsid w:val="0052406F"/>
    <w:rsid w:val="00524350"/>
    <w:rsid w:val="00525842"/>
    <w:rsid w:val="00526177"/>
    <w:rsid w:val="0053122D"/>
    <w:rsid w:val="00532BFE"/>
    <w:rsid w:val="00532FB4"/>
    <w:rsid w:val="005332EF"/>
    <w:rsid w:val="005352EE"/>
    <w:rsid w:val="0053684E"/>
    <w:rsid w:val="0053706E"/>
    <w:rsid w:val="00542703"/>
    <w:rsid w:val="00542AE6"/>
    <w:rsid w:val="00543AB7"/>
    <w:rsid w:val="00543E1B"/>
    <w:rsid w:val="00543FBC"/>
    <w:rsid w:val="00546013"/>
    <w:rsid w:val="00546C76"/>
    <w:rsid w:val="00550033"/>
    <w:rsid w:val="00550E4A"/>
    <w:rsid w:val="00550ED3"/>
    <w:rsid w:val="00551867"/>
    <w:rsid w:val="00552680"/>
    <w:rsid w:val="00552E03"/>
    <w:rsid w:val="00553E6B"/>
    <w:rsid w:val="0055635A"/>
    <w:rsid w:val="00557603"/>
    <w:rsid w:val="00557D7E"/>
    <w:rsid w:val="0056001A"/>
    <w:rsid w:val="00560CAC"/>
    <w:rsid w:val="0056142D"/>
    <w:rsid w:val="00562688"/>
    <w:rsid w:val="00562EBE"/>
    <w:rsid w:val="00562F11"/>
    <w:rsid w:val="00562F22"/>
    <w:rsid w:val="0056374B"/>
    <w:rsid w:val="005643C5"/>
    <w:rsid w:val="00564CB9"/>
    <w:rsid w:val="00565115"/>
    <w:rsid w:val="0056546E"/>
    <w:rsid w:val="0056571E"/>
    <w:rsid w:val="00570CB2"/>
    <w:rsid w:val="0057357A"/>
    <w:rsid w:val="00573A32"/>
    <w:rsid w:val="00573BFF"/>
    <w:rsid w:val="00575298"/>
    <w:rsid w:val="00575B49"/>
    <w:rsid w:val="0057669B"/>
    <w:rsid w:val="005768E6"/>
    <w:rsid w:val="005772F0"/>
    <w:rsid w:val="00577D21"/>
    <w:rsid w:val="00580A85"/>
    <w:rsid w:val="005814BE"/>
    <w:rsid w:val="005834D9"/>
    <w:rsid w:val="00583E81"/>
    <w:rsid w:val="0058498D"/>
    <w:rsid w:val="005864EE"/>
    <w:rsid w:val="0058670C"/>
    <w:rsid w:val="005868E7"/>
    <w:rsid w:val="005877C4"/>
    <w:rsid w:val="00587C5F"/>
    <w:rsid w:val="00597917"/>
    <w:rsid w:val="00597E54"/>
    <w:rsid w:val="005A045E"/>
    <w:rsid w:val="005A0989"/>
    <w:rsid w:val="005A0F5B"/>
    <w:rsid w:val="005A184C"/>
    <w:rsid w:val="005A2360"/>
    <w:rsid w:val="005A3A6B"/>
    <w:rsid w:val="005A6991"/>
    <w:rsid w:val="005A6F0D"/>
    <w:rsid w:val="005A7CFC"/>
    <w:rsid w:val="005B0883"/>
    <w:rsid w:val="005B0A4C"/>
    <w:rsid w:val="005B1CCC"/>
    <w:rsid w:val="005B2B88"/>
    <w:rsid w:val="005B30AB"/>
    <w:rsid w:val="005B422D"/>
    <w:rsid w:val="005B4B9F"/>
    <w:rsid w:val="005B5237"/>
    <w:rsid w:val="005B5283"/>
    <w:rsid w:val="005B7323"/>
    <w:rsid w:val="005C2040"/>
    <w:rsid w:val="005C24C0"/>
    <w:rsid w:val="005C25AD"/>
    <w:rsid w:val="005C27FE"/>
    <w:rsid w:val="005C360B"/>
    <w:rsid w:val="005C3944"/>
    <w:rsid w:val="005C4788"/>
    <w:rsid w:val="005C541C"/>
    <w:rsid w:val="005C5AB0"/>
    <w:rsid w:val="005C678D"/>
    <w:rsid w:val="005C6AEA"/>
    <w:rsid w:val="005C71BB"/>
    <w:rsid w:val="005C7BDA"/>
    <w:rsid w:val="005D048C"/>
    <w:rsid w:val="005D19A3"/>
    <w:rsid w:val="005D3E48"/>
    <w:rsid w:val="005D43EE"/>
    <w:rsid w:val="005D464E"/>
    <w:rsid w:val="005D5557"/>
    <w:rsid w:val="005D5D8D"/>
    <w:rsid w:val="005D648B"/>
    <w:rsid w:val="005D6954"/>
    <w:rsid w:val="005D7042"/>
    <w:rsid w:val="005D76A2"/>
    <w:rsid w:val="005E328B"/>
    <w:rsid w:val="005E711D"/>
    <w:rsid w:val="005E765B"/>
    <w:rsid w:val="005F15B4"/>
    <w:rsid w:val="005F1F3E"/>
    <w:rsid w:val="005F20F6"/>
    <w:rsid w:val="005F273E"/>
    <w:rsid w:val="005F4C36"/>
    <w:rsid w:val="005F5843"/>
    <w:rsid w:val="005F70A2"/>
    <w:rsid w:val="005F77BB"/>
    <w:rsid w:val="005F7AE8"/>
    <w:rsid w:val="006003EF"/>
    <w:rsid w:val="006006F4"/>
    <w:rsid w:val="00600AD9"/>
    <w:rsid w:val="0060129B"/>
    <w:rsid w:val="00602F64"/>
    <w:rsid w:val="00603E4D"/>
    <w:rsid w:val="00605C46"/>
    <w:rsid w:val="00606E3F"/>
    <w:rsid w:val="00607329"/>
    <w:rsid w:val="00610212"/>
    <w:rsid w:val="006115EC"/>
    <w:rsid w:val="006143DD"/>
    <w:rsid w:val="00614806"/>
    <w:rsid w:val="00614D6A"/>
    <w:rsid w:val="00614E53"/>
    <w:rsid w:val="00615996"/>
    <w:rsid w:val="00615FFB"/>
    <w:rsid w:val="0062027C"/>
    <w:rsid w:val="0062079B"/>
    <w:rsid w:val="006207AF"/>
    <w:rsid w:val="006210BB"/>
    <w:rsid w:val="006214E7"/>
    <w:rsid w:val="0062175D"/>
    <w:rsid w:val="00625139"/>
    <w:rsid w:val="0062561C"/>
    <w:rsid w:val="006258E3"/>
    <w:rsid w:val="00627CC2"/>
    <w:rsid w:val="00630D9E"/>
    <w:rsid w:val="00631577"/>
    <w:rsid w:val="0063288B"/>
    <w:rsid w:val="00632B69"/>
    <w:rsid w:val="00633AD0"/>
    <w:rsid w:val="0063404C"/>
    <w:rsid w:val="00635037"/>
    <w:rsid w:val="0063598B"/>
    <w:rsid w:val="006367E1"/>
    <w:rsid w:val="00636C46"/>
    <w:rsid w:val="00637AF8"/>
    <w:rsid w:val="00637C8D"/>
    <w:rsid w:val="00640235"/>
    <w:rsid w:val="00640DDC"/>
    <w:rsid w:val="00641BD6"/>
    <w:rsid w:val="00641BDA"/>
    <w:rsid w:val="006428E1"/>
    <w:rsid w:val="0064799F"/>
    <w:rsid w:val="00650B58"/>
    <w:rsid w:val="00651B05"/>
    <w:rsid w:val="00651D64"/>
    <w:rsid w:val="00651E7D"/>
    <w:rsid w:val="00652717"/>
    <w:rsid w:val="006527E7"/>
    <w:rsid w:val="00652FC1"/>
    <w:rsid w:val="006553C7"/>
    <w:rsid w:val="006568BD"/>
    <w:rsid w:val="006572A7"/>
    <w:rsid w:val="0066143F"/>
    <w:rsid w:val="0066251A"/>
    <w:rsid w:val="00662CC3"/>
    <w:rsid w:val="0066317A"/>
    <w:rsid w:val="00663722"/>
    <w:rsid w:val="00663BBF"/>
    <w:rsid w:val="0066406D"/>
    <w:rsid w:val="00665110"/>
    <w:rsid w:val="00665487"/>
    <w:rsid w:val="00665C45"/>
    <w:rsid w:val="00666555"/>
    <w:rsid w:val="006668F0"/>
    <w:rsid w:val="0066757E"/>
    <w:rsid w:val="00671AA4"/>
    <w:rsid w:val="00671BA3"/>
    <w:rsid w:val="006722E0"/>
    <w:rsid w:val="00672897"/>
    <w:rsid w:val="0067398F"/>
    <w:rsid w:val="0067413F"/>
    <w:rsid w:val="0067429E"/>
    <w:rsid w:val="00677683"/>
    <w:rsid w:val="006811F1"/>
    <w:rsid w:val="0068145C"/>
    <w:rsid w:val="00683F8B"/>
    <w:rsid w:val="00685782"/>
    <w:rsid w:val="00686087"/>
    <w:rsid w:val="00686614"/>
    <w:rsid w:val="00687E05"/>
    <w:rsid w:val="006900E8"/>
    <w:rsid w:val="0069021F"/>
    <w:rsid w:val="00690461"/>
    <w:rsid w:val="00690EB6"/>
    <w:rsid w:val="00691B73"/>
    <w:rsid w:val="00692A8B"/>
    <w:rsid w:val="006932D2"/>
    <w:rsid w:val="006946AB"/>
    <w:rsid w:val="00694E35"/>
    <w:rsid w:val="00694FBB"/>
    <w:rsid w:val="006952E6"/>
    <w:rsid w:val="00696329"/>
    <w:rsid w:val="00696677"/>
    <w:rsid w:val="00697B8D"/>
    <w:rsid w:val="006A115F"/>
    <w:rsid w:val="006A2FBA"/>
    <w:rsid w:val="006A40B0"/>
    <w:rsid w:val="006A4514"/>
    <w:rsid w:val="006A45CB"/>
    <w:rsid w:val="006A49EA"/>
    <w:rsid w:val="006A5B40"/>
    <w:rsid w:val="006A6076"/>
    <w:rsid w:val="006A773B"/>
    <w:rsid w:val="006A7BB4"/>
    <w:rsid w:val="006B17B5"/>
    <w:rsid w:val="006B38BB"/>
    <w:rsid w:val="006B4711"/>
    <w:rsid w:val="006B4DD3"/>
    <w:rsid w:val="006B68A9"/>
    <w:rsid w:val="006B6A44"/>
    <w:rsid w:val="006B6D3A"/>
    <w:rsid w:val="006B7FDF"/>
    <w:rsid w:val="006C083B"/>
    <w:rsid w:val="006C178C"/>
    <w:rsid w:val="006C2937"/>
    <w:rsid w:val="006C3577"/>
    <w:rsid w:val="006C4933"/>
    <w:rsid w:val="006C4D73"/>
    <w:rsid w:val="006C5540"/>
    <w:rsid w:val="006C5983"/>
    <w:rsid w:val="006C63D4"/>
    <w:rsid w:val="006C6969"/>
    <w:rsid w:val="006D01E2"/>
    <w:rsid w:val="006D0C08"/>
    <w:rsid w:val="006D0D6E"/>
    <w:rsid w:val="006D1EF4"/>
    <w:rsid w:val="006D27DD"/>
    <w:rsid w:val="006D41DE"/>
    <w:rsid w:val="006D4A6F"/>
    <w:rsid w:val="006D66BA"/>
    <w:rsid w:val="006D6E73"/>
    <w:rsid w:val="006D7400"/>
    <w:rsid w:val="006D7FE2"/>
    <w:rsid w:val="006E0EC4"/>
    <w:rsid w:val="006E13B6"/>
    <w:rsid w:val="006E14EC"/>
    <w:rsid w:val="006E2F0B"/>
    <w:rsid w:val="006E3226"/>
    <w:rsid w:val="006E4E42"/>
    <w:rsid w:val="006E4F12"/>
    <w:rsid w:val="006E4F4B"/>
    <w:rsid w:val="006E4F5A"/>
    <w:rsid w:val="006E6642"/>
    <w:rsid w:val="006E6EED"/>
    <w:rsid w:val="006F1D5A"/>
    <w:rsid w:val="006F2220"/>
    <w:rsid w:val="006F4A83"/>
    <w:rsid w:val="006F51DF"/>
    <w:rsid w:val="006F7091"/>
    <w:rsid w:val="006F7260"/>
    <w:rsid w:val="00702169"/>
    <w:rsid w:val="00703AD9"/>
    <w:rsid w:val="00703F07"/>
    <w:rsid w:val="00704C60"/>
    <w:rsid w:val="00705A78"/>
    <w:rsid w:val="00706471"/>
    <w:rsid w:val="00707684"/>
    <w:rsid w:val="00707CA1"/>
    <w:rsid w:val="00710052"/>
    <w:rsid w:val="00710545"/>
    <w:rsid w:val="00713B05"/>
    <w:rsid w:val="00715CF8"/>
    <w:rsid w:val="007162F2"/>
    <w:rsid w:val="00717A8A"/>
    <w:rsid w:val="00717CA5"/>
    <w:rsid w:val="00717D5A"/>
    <w:rsid w:val="00720370"/>
    <w:rsid w:val="007203E8"/>
    <w:rsid w:val="007208C6"/>
    <w:rsid w:val="00721076"/>
    <w:rsid w:val="00721600"/>
    <w:rsid w:val="00722139"/>
    <w:rsid w:val="00722718"/>
    <w:rsid w:val="0072392D"/>
    <w:rsid w:val="00726D13"/>
    <w:rsid w:val="00727806"/>
    <w:rsid w:val="007302AC"/>
    <w:rsid w:val="00731023"/>
    <w:rsid w:val="007313FC"/>
    <w:rsid w:val="00731EAE"/>
    <w:rsid w:val="00732266"/>
    <w:rsid w:val="00734850"/>
    <w:rsid w:val="0073553F"/>
    <w:rsid w:val="00736FE1"/>
    <w:rsid w:val="007407D1"/>
    <w:rsid w:val="00740CEB"/>
    <w:rsid w:val="00742063"/>
    <w:rsid w:val="007435B5"/>
    <w:rsid w:val="0074386E"/>
    <w:rsid w:val="007440C9"/>
    <w:rsid w:val="007444EF"/>
    <w:rsid w:val="00744512"/>
    <w:rsid w:val="00744873"/>
    <w:rsid w:val="00745FF6"/>
    <w:rsid w:val="00746515"/>
    <w:rsid w:val="0074652F"/>
    <w:rsid w:val="0074758F"/>
    <w:rsid w:val="0074771D"/>
    <w:rsid w:val="00747DC6"/>
    <w:rsid w:val="007501A1"/>
    <w:rsid w:val="00750CF1"/>
    <w:rsid w:val="00750F78"/>
    <w:rsid w:val="00751407"/>
    <w:rsid w:val="00753EE5"/>
    <w:rsid w:val="0075514F"/>
    <w:rsid w:val="00755AE9"/>
    <w:rsid w:val="00755B1F"/>
    <w:rsid w:val="00756620"/>
    <w:rsid w:val="00757717"/>
    <w:rsid w:val="0075798C"/>
    <w:rsid w:val="00760B5D"/>
    <w:rsid w:val="00761F7A"/>
    <w:rsid w:val="007628BA"/>
    <w:rsid w:val="007630CA"/>
    <w:rsid w:val="007635BC"/>
    <w:rsid w:val="00763E7C"/>
    <w:rsid w:val="007653EC"/>
    <w:rsid w:val="00765ABB"/>
    <w:rsid w:val="00765C3D"/>
    <w:rsid w:val="00765EF5"/>
    <w:rsid w:val="00770287"/>
    <w:rsid w:val="00770820"/>
    <w:rsid w:val="00771D2A"/>
    <w:rsid w:val="00772CDF"/>
    <w:rsid w:val="00772F4A"/>
    <w:rsid w:val="007738D4"/>
    <w:rsid w:val="0078032C"/>
    <w:rsid w:val="00781F77"/>
    <w:rsid w:val="007851B9"/>
    <w:rsid w:val="007928E7"/>
    <w:rsid w:val="00793410"/>
    <w:rsid w:val="00793A24"/>
    <w:rsid w:val="0079409D"/>
    <w:rsid w:val="00794A98"/>
    <w:rsid w:val="00794E06"/>
    <w:rsid w:val="007A15A0"/>
    <w:rsid w:val="007A21D2"/>
    <w:rsid w:val="007A3094"/>
    <w:rsid w:val="007A3975"/>
    <w:rsid w:val="007A3C9D"/>
    <w:rsid w:val="007A45FA"/>
    <w:rsid w:val="007A6081"/>
    <w:rsid w:val="007A6866"/>
    <w:rsid w:val="007A73CE"/>
    <w:rsid w:val="007A75F5"/>
    <w:rsid w:val="007B05C5"/>
    <w:rsid w:val="007B12D1"/>
    <w:rsid w:val="007B202E"/>
    <w:rsid w:val="007B20B5"/>
    <w:rsid w:val="007B2979"/>
    <w:rsid w:val="007B4159"/>
    <w:rsid w:val="007B5F7A"/>
    <w:rsid w:val="007B619F"/>
    <w:rsid w:val="007B798F"/>
    <w:rsid w:val="007C20C7"/>
    <w:rsid w:val="007C28D0"/>
    <w:rsid w:val="007C4472"/>
    <w:rsid w:val="007C5666"/>
    <w:rsid w:val="007C61BF"/>
    <w:rsid w:val="007C6331"/>
    <w:rsid w:val="007C6AFB"/>
    <w:rsid w:val="007D0395"/>
    <w:rsid w:val="007D03E2"/>
    <w:rsid w:val="007D10EE"/>
    <w:rsid w:val="007D136A"/>
    <w:rsid w:val="007D22BB"/>
    <w:rsid w:val="007D3386"/>
    <w:rsid w:val="007D40BF"/>
    <w:rsid w:val="007D48B0"/>
    <w:rsid w:val="007D53E2"/>
    <w:rsid w:val="007D5FD3"/>
    <w:rsid w:val="007D612A"/>
    <w:rsid w:val="007D7CA8"/>
    <w:rsid w:val="007D7E0E"/>
    <w:rsid w:val="007D7FF0"/>
    <w:rsid w:val="007E18C1"/>
    <w:rsid w:val="007E2509"/>
    <w:rsid w:val="007E3A80"/>
    <w:rsid w:val="007E3C89"/>
    <w:rsid w:val="007F1249"/>
    <w:rsid w:val="007F1BE5"/>
    <w:rsid w:val="007F3955"/>
    <w:rsid w:val="007F3DA3"/>
    <w:rsid w:val="007F4348"/>
    <w:rsid w:val="007F4E48"/>
    <w:rsid w:val="007F54C8"/>
    <w:rsid w:val="007F56EB"/>
    <w:rsid w:val="007F6768"/>
    <w:rsid w:val="007F73E1"/>
    <w:rsid w:val="008007FA"/>
    <w:rsid w:val="00801A86"/>
    <w:rsid w:val="00801B81"/>
    <w:rsid w:val="00803819"/>
    <w:rsid w:val="00805BE7"/>
    <w:rsid w:val="00805C3F"/>
    <w:rsid w:val="00806339"/>
    <w:rsid w:val="00807B86"/>
    <w:rsid w:val="00807C1B"/>
    <w:rsid w:val="00810A25"/>
    <w:rsid w:val="00811814"/>
    <w:rsid w:val="008121E8"/>
    <w:rsid w:val="00814220"/>
    <w:rsid w:val="00814407"/>
    <w:rsid w:val="00815E42"/>
    <w:rsid w:val="008160BC"/>
    <w:rsid w:val="00816F9D"/>
    <w:rsid w:val="008200C3"/>
    <w:rsid w:val="008201AB"/>
    <w:rsid w:val="0082060A"/>
    <w:rsid w:val="00820EF0"/>
    <w:rsid w:val="00821C92"/>
    <w:rsid w:val="00825440"/>
    <w:rsid w:val="0082557E"/>
    <w:rsid w:val="00825F40"/>
    <w:rsid w:val="00826A8B"/>
    <w:rsid w:val="0083088E"/>
    <w:rsid w:val="00830AC7"/>
    <w:rsid w:val="0083155C"/>
    <w:rsid w:val="0083169F"/>
    <w:rsid w:val="008318DA"/>
    <w:rsid w:val="00833B48"/>
    <w:rsid w:val="0083592B"/>
    <w:rsid w:val="00835D0D"/>
    <w:rsid w:val="008370BD"/>
    <w:rsid w:val="008374A2"/>
    <w:rsid w:val="00837DE3"/>
    <w:rsid w:val="00840343"/>
    <w:rsid w:val="008410D2"/>
    <w:rsid w:val="0084116A"/>
    <w:rsid w:val="0084121B"/>
    <w:rsid w:val="00841A9E"/>
    <w:rsid w:val="00842288"/>
    <w:rsid w:val="00843B90"/>
    <w:rsid w:val="008441DF"/>
    <w:rsid w:val="008454CD"/>
    <w:rsid w:val="008463ED"/>
    <w:rsid w:val="00846D45"/>
    <w:rsid w:val="00846FF8"/>
    <w:rsid w:val="008474EB"/>
    <w:rsid w:val="00851728"/>
    <w:rsid w:val="008522E2"/>
    <w:rsid w:val="00852F39"/>
    <w:rsid w:val="00853E2A"/>
    <w:rsid w:val="00856DF6"/>
    <w:rsid w:val="008570FB"/>
    <w:rsid w:val="00857FB8"/>
    <w:rsid w:val="00860C6F"/>
    <w:rsid w:val="00860FB0"/>
    <w:rsid w:val="00861976"/>
    <w:rsid w:val="008622B5"/>
    <w:rsid w:val="00862445"/>
    <w:rsid w:val="00863EF3"/>
    <w:rsid w:val="00864804"/>
    <w:rsid w:val="00865CE5"/>
    <w:rsid w:val="00867735"/>
    <w:rsid w:val="00871C27"/>
    <w:rsid w:val="00872A08"/>
    <w:rsid w:val="008737AB"/>
    <w:rsid w:val="0087384D"/>
    <w:rsid w:val="00875279"/>
    <w:rsid w:val="00875B1A"/>
    <w:rsid w:val="0087638D"/>
    <w:rsid w:val="00876B72"/>
    <w:rsid w:val="0087781F"/>
    <w:rsid w:val="00877F83"/>
    <w:rsid w:val="0088126B"/>
    <w:rsid w:val="00882CD0"/>
    <w:rsid w:val="0088301C"/>
    <w:rsid w:val="0088394D"/>
    <w:rsid w:val="008848ED"/>
    <w:rsid w:val="008850A6"/>
    <w:rsid w:val="00890B5E"/>
    <w:rsid w:val="00890FCB"/>
    <w:rsid w:val="008927E9"/>
    <w:rsid w:val="00893A86"/>
    <w:rsid w:val="00893EC5"/>
    <w:rsid w:val="008957B4"/>
    <w:rsid w:val="008968F5"/>
    <w:rsid w:val="008A03ED"/>
    <w:rsid w:val="008A0640"/>
    <w:rsid w:val="008A0A41"/>
    <w:rsid w:val="008A18F6"/>
    <w:rsid w:val="008A1EBE"/>
    <w:rsid w:val="008A1EF2"/>
    <w:rsid w:val="008A2EB4"/>
    <w:rsid w:val="008A48B9"/>
    <w:rsid w:val="008A5827"/>
    <w:rsid w:val="008A5829"/>
    <w:rsid w:val="008A5E58"/>
    <w:rsid w:val="008A6CA3"/>
    <w:rsid w:val="008A7B5D"/>
    <w:rsid w:val="008B293D"/>
    <w:rsid w:val="008B2946"/>
    <w:rsid w:val="008B3D73"/>
    <w:rsid w:val="008B40AA"/>
    <w:rsid w:val="008B4811"/>
    <w:rsid w:val="008B4CC7"/>
    <w:rsid w:val="008B565B"/>
    <w:rsid w:val="008C0334"/>
    <w:rsid w:val="008C0AD1"/>
    <w:rsid w:val="008C27FD"/>
    <w:rsid w:val="008C2E73"/>
    <w:rsid w:val="008C52C1"/>
    <w:rsid w:val="008C53D1"/>
    <w:rsid w:val="008C5F5C"/>
    <w:rsid w:val="008C6B2F"/>
    <w:rsid w:val="008D08E6"/>
    <w:rsid w:val="008D0A87"/>
    <w:rsid w:val="008D2ABE"/>
    <w:rsid w:val="008D3872"/>
    <w:rsid w:val="008D5281"/>
    <w:rsid w:val="008D5BA2"/>
    <w:rsid w:val="008D6E41"/>
    <w:rsid w:val="008E0511"/>
    <w:rsid w:val="008E29F3"/>
    <w:rsid w:val="008E3DB4"/>
    <w:rsid w:val="008E3E7F"/>
    <w:rsid w:val="008E43A6"/>
    <w:rsid w:val="008E5EFD"/>
    <w:rsid w:val="008E5F55"/>
    <w:rsid w:val="008E70CA"/>
    <w:rsid w:val="008E7194"/>
    <w:rsid w:val="008E7C01"/>
    <w:rsid w:val="008E7D8B"/>
    <w:rsid w:val="008F086F"/>
    <w:rsid w:val="008F22F6"/>
    <w:rsid w:val="008F2424"/>
    <w:rsid w:val="008F34E3"/>
    <w:rsid w:val="008F3EBC"/>
    <w:rsid w:val="008F4078"/>
    <w:rsid w:val="008F508B"/>
    <w:rsid w:val="008F5E57"/>
    <w:rsid w:val="008F7BB0"/>
    <w:rsid w:val="00901C11"/>
    <w:rsid w:val="00902544"/>
    <w:rsid w:val="00903105"/>
    <w:rsid w:val="00905E81"/>
    <w:rsid w:val="00905E83"/>
    <w:rsid w:val="00906E94"/>
    <w:rsid w:val="009075DA"/>
    <w:rsid w:val="009078B1"/>
    <w:rsid w:val="00907BDF"/>
    <w:rsid w:val="009105D0"/>
    <w:rsid w:val="009105E7"/>
    <w:rsid w:val="00910AEC"/>
    <w:rsid w:val="00910DE9"/>
    <w:rsid w:val="00911C89"/>
    <w:rsid w:val="00912A0D"/>
    <w:rsid w:val="009130E1"/>
    <w:rsid w:val="00913913"/>
    <w:rsid w:val="00914C3F"/>
    <w:rsid w:val="009166FF"/>
    <w:rsid w:val="00917906"/>
    <w:rsid w:val="009207FA"/>
    <w:rsid w:val="00921638"/>
    <w:rsid w:val="00921773"/>
    <w:rsid w:val="00923943"/>
    <w:rsid w:val="00924C82"/>
    <w:rsid w:val="009250C9"/>
    <w:rsid w:val="00927128"/>
    <w:rsid w:val="009275D3"/>
    <w:rsid w:val="00927AF4"/>
    <w:rsid w:val="0093014E"/>
    <w:rsid w:val="009313E6"/>
    <w:rsid w:val="00933CB6"/>
    <w:rsid w:val="00933E6E"/>
    <w:rsid w:val="0093549F"/>
    <w:rsid w:val="00935A3D"/>
    <w:rsid w:val="009371A9"/>
    <w:rsid w:val="0093734F"/>
    <w:rsid w:val="00937A09"/>
    <w:rsid w:val="00937EBA"/>
    <w:rsid w:val="00940557"/>
    <w:rsid w:val="00940798"/>
    <w:rsid w:val="009419C5"/>
    <w:rsid w:val="0094259B"/>
    <w:rsid w:val="00942C14"/>
    <w:rsid w:val="00943C42"/>
    <w:rsid w:val="009443DD"/>
    <w:rsid w:val="00944BA2"/>
    <w:rsid w:val="00945B17"/>
    <w:rsid w:val="00946152"/>
    <w:rsid w:val="009479E5"/>
    <w:rsid w:val="00952347"/>
    <w:rsid w:val="00952E33"/>
    <w:rsid w:val="00954F75"/>
    <w:rsid w:val="009551A2"/>
    <w:rsid w:val="00955DD7"/>
    <w:rsid w:val="00960B6B"/>
    <w:rsid w:val="00960D16"/>
    <w:rsid w:val="00960E08"/>
    <w:rsid w:val="00961EEB"/>
    <w:rsid w:val="00964403"/>
    <w:rsid w:val="0096499C"/>
    <w:rsid w:val="009662F2"/>
    <w:rsid w:val="00967FC1"/>
    <w:rsid w:val="009723ED"/>
    <w:rsid w:val="009725E4"/>
    <w:rsid w:val="00972D48"/>
    <w:rsid w:val="00972F34"/>
    <w:rsid w:val="009731D8"/>
    <w:rsid w:val="00973251"/>
    <w:rsid w:val="00973A37"/>
    <w:rsid w:val="0097499D"/>
    <w:rsid w:val="00974A11"/>
    <w:rsid w:val="00975106"/>
    <w:rsid w:val="009752C3"/>
    <w:rsid w:val="0097599D"/>
    <w:rsid w:val="00976B64"/>
    <w:rsid w:val="00976BD4"/>
    <w:rsid w:val="00976EBB"/>
    <w:rsid w:val="0097705A"/>
    <w:rsid w:val="00977CC8"/>
    <w:rsid w:val="009818A9"/>
    <w:rsid w:val="009832E4"/>
    <w:rsid w:val="009832E9"/>
    <w:rsid w:val="00983567"/>
    <w:rsid w:val="00986CD8"/>
    <w:rsid w:val="00986D35"/>
    <w:rsid w:val="00990604"/>
    <w:rsid w:val="009911D2"/>
    <w:rsid w:val="00991D87"/>
    <w:rsid w:val="0099246A"/>
    <w:rsid w:val="00993989"/>
    <w:rsid w:val="0099604B"/>
    <w:rsid w:val="00996055"/>
    <w:rsid w:val="00996526"/>
    <w:rsid w:val="009973F8"/>
    <w:rsid w:val="009A0366"/>
    <w:rsid w:val="009A096C"/>
    <w:rsid w:val="009A0CA7"/>
    <w:rsid w:val="009A10D5"/>
    <w:rsid w:val="009A2695"/>
    <w:rsid w:val="009A26BA"/>
    <w:rsid w:val="009A4A9E"/>
    <w:rsid w:val="009A5479"/>
    <w:rsid w:val="009A5B8A"/>
    <w:rsid w:val="009A6300"/>
    <w:rsid w:val="009A6581"/>
    <w:rsid w:val="009A738C"/>
    <w:rsid w:val="009B1304"/>
    <w:rsid w:val="009B19C4"/>
    <w:rsid w:val="009B2BB6"/>
    <w:rsid w:val="009B2FEA"/>
    <w:rsid w:val="009B32EE"/>
    <w:rsid w:val="009B43A4"/>
    <w:rsid w:val="009B45F1"/>
    <w:rsid w:val="009B5F1F"/>
    <w:rsid w:val="009B66EA"/>
    <w:rsid w:val="009C0109"/>
    <w:rsid w:val="009C0924"/>
    <w:rsid w:val="009C0A38"/>
    <w:rsid w:val="009C0A55"/>
    <w:rsid w:val="009C1A19"/>
    <w:rsid w:val="009C2383"/>
    <w:rsid w:val="009C38D2"/>
    <w:rsid w:val="009C438A"/>
    <w:rsid w:val="009C5242"/>
    <w:rsid w:val="009C545C"/>
    <w:rsid w:val="009C6F05"/>
    <w:rsid w:val="009C752E"/>
    <w:rsid w:val="009C7603"/>
    <w:rsid w:val="009C7638"/>
    <w:rsid w:val="009C7F3A"/>
    <w:rsid w:val="009D040A"/>
    <w:rsid w:val="009D04A2"/>
    <w:rsid w:val="009D29DB"/>
    <w:rsid w:val="009D3484"/>
    <w:rsid w:val="009D3651"/>
    <w:rsid w:val="009D5007"/>
    <w:rsid w:val="009D552B"/>
    <w:rsid w:val="009D5530"/>
    <w:rsid w:val="009D6C6C"/>
    <w:rsid w:val="009D7683"/>
    <w:rsid w:val="009D77D7"/>
    <w:rsid w:val="009E07DD"/>
    <w:rsid w:val="009E10D8"/>
    <w:rsid w:val="009E45EE"/>
    <w:rsid w:val="009E54C6"/>
    <w:rsid w:val="009E56D3"/>
    <w:rsid w:val="009E65E6"/>
    <w:rsid w:val="009F090D"/>
    <w:rsid w:val="009F2161"/>
    <w:rsid w:val="009F3552"/>
    <w:rsid w:val="009F3FC0"/>
    <w:rsid w:val="009F49EC"/>
    <w:rsid w:val="009F55C5"/>
    <w:rsid w:val="009F692A"/>
    <w:rsid w:val="009F6AC4"/>
    <w:rsid w:val="00A00C29"/>
    <w:rsid w:val="00A02232"/>
    <w:rsid w:val="00A023C8"/>
    <w:rsid w:val="00A028AF"/>
    <w:rsid w:val="00A0448D"/>
    <w:rsid w:val="00A04C77"/>
    <w:rsid w:val="00A051F3"/>
    <w:rsid w:val="00A06229"/>
    <w:rsid w:val="00A07969"/>
    <w:rsid w:val="00A119D0"/>
    <w:rsid w:val="00A11EE4"/>
    <w:rsid w:val="00A12E21"/>
    <w:rsid w:val="00A1384E"/>
    <w:rsid w:val="00A14A3C"/>
    <w:rsid w:val="00A14F97"/>
    <w:rsid w:val="00A1551A"/>
    <w:rsid w:val="00A1667D"/>
    <w:rsid w:val="00A166A1"/>
    <w:rsid w:val="00A174B7"/>
    <w:rsid w:val="00A17B35"/>
    <w:rsid w:val="00A20FAC"/>
    <w:rsid w:val="00A214D8"/>
    <w:rsid w:val="00A2212D"/>
    <w:rsid w:val="00A22946"/>
    <w:rsid w:val="00A23260"/>
    <w:rsid w:val="00A244A3"/>
    <w:rsid w:val="00A24630"/>
    <w:rsid w:val="00A24914"/>
    <w:rsid w:val="00A24F81"/>
    <w:rsid w:val="00A26078"/>
    <w:rsid w:val="00A260E0"/>
    <w:rsid w:val="00A27268"/>
    <w:rsid w:val="00A3046A"/>
    <w:rsid w:val="00A31B98"/>
    <w:rsid w:val="00A31F67"/>
    <w:rsid w:val="00A325D1"/>
    <w:rsid w:val="00A3279C"/>
    <w:rsid w:val="00A33371"/>
    <w:rsid w:val="00A34628"/>
    <w:rsid w:val="00A34996"/>
    <w:rsid w:val="00A34FE4"/>
    <w:rsid w:val="00A353FE"/>
    <w:rsid w:val="00A359B4"/>
    <w:rsid w:val="00A366B4"/>
    <w:rsid w:val="00A37366"/>
    <w:rsid w:val="00A373AD"/>
    <w:rsid w:val="00A40866"/>
    <w:rsid w:val="00A412C6"/>
    <w:rsid w:val="00A41708"/>
    <w:rsid w:val="00A418D8"/>
    <w:rsid w:val="00A41E0B"/>
    <w:rsid w:val="00A4350C"/>
    <w:rsid w:val="00A45C25"/>
    <w:rsid w:val="00A46863"/>
    <w:rsid w:val="00A47722"/>
    <w:rsid w:val="00A504E5"/>
    <w:rsid w:val="00A51029"/>
    <w:rsid w:val="00A519A1"/>
    <w:rsid w:val="00A51B79"/>
    <w:rsid w:val="00A53037"/>
    <w:rsid w:val="00A5410A"/>
    <w:rsid w:val="00A54E6D"/>
    <w:rsid w:val="00A54E7E"/>
    <w:rsid w:val="00A55D02"/>
    <w:rsid w:val="00A57167"/>
    <w:rsid w:val="00A5733D"/>
    <w:rsid w:val="00A574F4"/>
    <w:rsid w:val="00A57917"/>
    <w:rsid w:val="00A57FBE"/>
    <w:rsid w:val="00A600C7"/>
    <w:rsid w:val="00A6125A"/>
    <w:rsid w:val="00A61C15"/>
    <w:rsid w:val="00A62751"/>
    <w:rsid w:val="00A62E64"/>
    <w:rsid w:val="00A63749"/>
    <w:rsid w:val="00A63BB0"/>
    <w:rsid w:val="00A63CC4"/>
    <w:rsid w:val="00A644CC"/>
    <w:rsid w:val="00A6480D"/>
    <w:rsid w:val="00A64914"/>
    <w:rsid w:val="00A6547C"/>
    <w:rsid w:val="00A66151"/>
    <w:rsid w:val="00A670C0"/>
    <w:rsid w:val="00A67174"/>
    <w:rsid w:val="00A67875"/>
    <w:rsid w:val="00A7114A"/>
    <w:rsid w:val="00A71FE8"/>
    <w:rsid w:val="00A72075"/>
    <w:rsid w:val="00A72E8B"/>
    <w:rsid w:val="00A74D56"/>
    <w:rsid w:val="00A752AE"/>
    <w:rsid w:val="00A759D2"/>
    <w:rsid w:val="00A8057C"/>
    <w:rsid w:val="00A80756"/>
    <w:rsid w:val="00A81919"/>
    <w:rsid w:val="00A81A5E"/>
    <w:rsid w:val="00A83243"/>
    <w:rsid w:val="00A83C84"/>
    <w:rsid w:val="00A84734"/>
    <w:rsid w:val="00A84AFF"/>
    <w:rsid w:val="00A84B47"/>
    <w:rsid w:val="00A84BD4"/>
    <w:rsid w:val="00A84D1C"/>
    <w:rsid w:val="00A84ED0"/>
    <w:rsid w:val="00A91593"/>
    <w:rsid w:val="00A91C47"/>
    <w:rsid w:val="00A943E0"/>
    <w:rsid w:val="00A94D64"/>
    <w:rsid w:val="00A954E5"/>
    <w:rsid w:val="00A9600D"/>
    <w:rsid w:val="00A96127"/>
    <w:rsid w:val="00A9680B"/>
    <w:rsid w:val="00A96C88"/>
    <w:rsid w:val="00A96DED"/>
    <w:rsid w:val="00A97B16"/>
    <w:rsid w:val="00AA0468"/>
    <w:rsid w:val="00AA11A4"/>
    <w:rsid w:val="00AA1953"/>
    <w:rsid w:val="00AA23B4"/>
    <w:rsid w:val="00AA249F"/>
    <w:rsid w:val="00AA2E8F"/>
    <w:rsid w:val="00AA30E0"/>
    <w:rsid w:val="00AA3A26"/>
    <w:rsid w:val="00AA3BCA"/>
    <w:rsid w:val="00AA4DF1"/>
    <w:rsid w:val="00AA5988"/>
    <w:rsid w:val="00AA61A5"/>
    <w:rsid w:val="00AA6698"/>
    <w:rsid w:val="00AA714C"/>
    <w:rsid w:val="00AA7C91"/>
    <w:rsid w:val="00AA7D44"/>
    <w:rsid w:val="00AB0521"/>
    <w:rsid w:val="00AB06AF"/>
    <w:rsid w:val="00AB1529"/>
    <w:rsid w:val="00AB2F3B"/>
    <w:rsid w:val="00AB30AA"/>
    <w:rsid w:val="00AB34F3"/>
    <w:rsid w:val="00AB4B91"/>
    <w:rsid w:val="00AB75F0"/>
    <w:rsid w:val="00AB7973"/>
    <w:rsid w:val="00AB7C0A"/>
    <w:rsid w:val="00AC1982"/>
    <w:rsid w:val="00AC29C6"/>
    <w:rsid w:val="00AC33E3"/>
    <w:rsid w:val="00AC34D2"/>
    <w:rsid w:val="00AC35E3"/>
    <w:rsid w:val="00AC3974"/>
    <w:rsid w:val="00AC4391"/>
    <w:rsid w:val="00AC471E"/>
    <w:rsid w:val="00AC671D"/>
    <w:rsid w:val="00AC68A9"/>
    <w:rsid w:val="00AC733D"/>
    <w:rsid w:val="00AC75F3"/>
    <w:rsid w:val="00AD04EF"/>
    <w:rsid w:val="00AD1709"/>
    <w:rsid w:val="00AD1F96"/>
    <w:rsid w:val="00AD2442"/>
    <w:rsid w:val="00AD37C5"/>
    <w:rsid w:val="00AD3BAF"/>
    <w:rsid w:val="00AD48A8"/>
    <w:rsid w:val="00AD54E4"/>
    <w:rsid w:val="00AD5A9F"/>
    <w:rsid w:val="00AD6158"/>
    <w:rsid w:val="00AD62CA"/>
    <w:rsid w:val="00AE3A0D"/>
    <w:rsid w:val="00AE4E88"/>
    <w:rsid w:val="00AE5503"/>
    <w:rsid w:val="00AF003B"/>
    <w:rsid w:val="00AF13E0"/>
    <w:rsid w:val="00AF2423"/>
    <w:rsid w:val="00AF260C"/>
    <w:rsid w:val="00AF27FF"/>
    <w:rsid w:val="00AF2E62"/>
    <w:rsid w:val="00AF49BC"/>
    <w:rsid w:val="00AF4D27"/>
    <w:rsid w:val="00AF4FE8"/>
    <w:rsid w:val="00AF55BD"/>
    <w:rsid w:val="00AF5A13"/>
    <w:rsid w:val="00AF5A28"/>
    <w:rsid w:val="00AF6226"/>
    <w:rsid w:val="00AF6D00"/>
    <w:rsid w:val="00AF74B7"/>
    <w:rsid w:val="00AF7710"/>
    <w:rsid w:val="00AF7A21"/>
    <w:rsid w:val="00B00679"/>
    <w:rsid w:val="00B00938"/>
    <w:rsid w:val="00B011C0"/>
    <w:rsid w:val="00B0222B"/>
    <w:rsid w:val="00B0318A"/>
    <w:rsid w:val="00B06C07"/>
    <w:rsid w:val="00B10A79"/>
    <w:rsid w:val="00B134C4"/>
    <w:rsid w:val="00B139CD"/>
    <w:rsid w:val="00B13C80"/>
    <w:rsid w:val="00B1461A"/>
    <w:rsid w:val="00B146F9"/>
    <w:rsid w:val="00B14A84"/>
    <w:rsid w:val="00B16530"/>
    <w:rsid w:val="00B166AC"/>
    <w:rsid w:val="00B16B1E"/>
    <w:rsid w:val="00B16DFA"/>
    <w:rsid w:val="00B2080F"/>
    <w:rsid w:val="00B214BB"/>
    <w:rsid w:val="00B22C30"/>
    <w:rsid w:val="00B23378"/>
    <w:rsid w:val="00B27432"/>
    <w:rsid w:val="00B352D6"/>
    <w:rsid w:val="00B35896"/>
    <w:rsid w:val="00B35A70"/>
    <w:rsid w:val="00B3660F"/>
    <w:rsid w:val="00B413AC"/>
    <w:rsid w:val="00B41A9E"/>
    <w:rsid w:val="00B41B8E"/>
    <w:rsid w:val="00B42515"/>
    <w:rsid w:val="00B42E62"/>
    <w:rsid w:val="00B435DC"/>
    <w:rsid w:val="00B43986"/>
    <w:rsid w:val="00B43A0A"/>
    <w:rsid w:val="00B44990"/>
    <w:rsid w:val="00B46515"/>
    <w:rsid w:val="00B46C1A"/>
    <w:rsid w:val="00B4711B"/>
    <w:rsid w:val="00B47FD0"/>
    <w:rsid w:val="00B50184"/>
    <w:rsid w:val="00B50FFA"/>
    <w:rsid w:val="00B5105C"/>
    <w:rsid w:val="00B52EF1"/>
    <w:rsid w:val="00B5596E"/>
    <w:rsid w:val="00B55F2D"/>
    <w:rsid w:val="00B5666C"/>
    <w:rsid w:val="00B56C15"/>
    <w:rsid w:val="00B57351"/>
    <w:rsid w:val="00B57733"/>
    <w:rsid w:val="00B6077C"/>
    <w:rsid w:val="00B60AA0"/>
    <w:rsid w:val="00B61062"/>
    <w:rsid w:val="00B620F6"/>
    <w:rsid w:val="00B626D7"/>
    <w:rsid w:val="00B62E3D"/>
    <w:rsid w:val="00B63872"/>
    <w:rsid w:val="00B63896"/>
    <w:rsid w:val="00B64DA9"/>
    <w:rsid w:val="00B650E1"/>
    <w:rsid w:val="00B666B4"/>
    <w:rsid w:val="00B667D4"/>
    <w:rsid w:val="00B6686A"/>
    <w:rsid w:val="00B66995"/>
    <w:rsid w:val="00B66E40"/>
    <w:rsid w:val="00B66F65"/>
    <w:rsid w:val="00B67BC8"/>
    <w:rsid w:val="00B701F6"/>
    <w:rsid w:val="00B7032B"/>
    <w:rsid w:val="00B70501"/>
    <w:rsid w:val="00B72C65"/>
    <w:rsid w:val="00B74831"/>
    <w:rsid w:val="00B75F14"/>
    <w:rsid w:val="00B76B3A"/>
    <w:rsid w:val="00B773B0"/>
    <w:rsid w:val="00B774B2"/>
    <w:rsid w:val="00B7754C"/>
    <w:rsid w:val="00B818D7"/>
    <w:rsid w:val="00B862B5"/>
    <w:rsid w:val="00B86CB7"/>
    <w:rsid w:val="00B86CDA"/>
    <w:rsid w:val="00B87588"/>
    <w:rsid w:val="00B875B8"/>
    <w:rsid w:val="00B87A39"/>
    <w:rsid w:val="00B91F50"/>
    <w:rsid w:val="00B92180"/>
    <w:rsid w:val="00B92B2F"/>
    <w:rsid w:val="00B934C6"/>
    <w:rsid w:val="00B93506"/>
    <w:rsid w:val="00B93842"/>
    <w:rsid w:val="00B94496"/>
    <w:rsid w:val="00B949D5"/>
    <w:rsid w:val="00B94D27"/>
    <w:rsid w:val="00B950B9"/>
    <w:rsid w:val="00B95852"/>
    <w:rsid w:val="00B95895"/>
    <w:rsid w:val="00B95AC9"/>
    <w:rsid w:val="00B965E6"/>
    <w:rsid w:val="00B96D22"/>
    <w:rsid w:val="00B96F73"/>
    <w:rsid w:val="00B9715C"/>
    <w:rsid w:val="00BA0D7A"/>
    <w:rsid w:val="00BA1A57"/>
    <w:rsid w:val="00BA4159"/>
    <w:rsid w:val="00BA4236"/>
    <w:rsid w:val="00BA4E95"/>
    <w:rsid w:val="00BA55A5"/>
    <w:rsid w:val="00BA622C"/>
    <w:rsid w:val="00BB078F"/>
    <w:rsid w:val="00BB0F19"/>
    <w:rsid w:val="00BB0F55"/>
    <w:rsid w:val="00BB1000"/>
    <w:rsid w:val="00BB1184"/>
    <w:rsid w:val="00BB42EA"/>
    <w:rsid w:val="00BB522A"/>
    <w:rsid w:val="00BB5D6E"/>
    <w:rsid w:val="00BB6EEC"/>
    <w:rsid w:val="00BB7BE2"/>
    <w:rsid w:val="00BC022D"/>
    <w:rsid w:val="00BC0B95"/>
    <w:rsid w:val="00BC3556"/>
    <w:rsid w:val="00BC537F"/>
    <w:rsid w:val="00BC6262"/>
    <w:rsid w:val="00BC671E"/>
    <w:rsid w:val="00BC6E0D"/>
    <w:rsid w:val="00BC7F9A"/>
    <w:rsid w:val="00BD02C4"/>
    <w:rsid w:val="00BD0830"/>
    <w:rsid w:val="00BD08BF"/>
    <w:rsid w:val="00BD12B6"/>
    <w:rsid w:val="00BD1370"/>
    <w:rsid w:val="00BD1A20"/>
    <w:rsid w:val="00BD24CA"/>
    <w:rsid w:val="00BD2E13"/>
    <w:rsid w:val="00BD3ADB"/>
    <w:rsid w:val="00BD4F9C"/>
    <w:rsid w:val="00BD7B40"/>
    <w:rsid w:val="00BE024F"/>
    <w:rsid w:val="00BE0CD8"/>
    <w:rsid w:val="00BE2361"/>
    <w:rsid w:val="00BE2797"/>
    <w:rsid w:val="00BE2930"/>
    <w:rsid w:val="00BE2975"/>
    <w:rsid w:val="00BE3392"/>
    <w:rsid w:val="00BE4420"/>
    <w:rsid w:val="00BE7E37"/>
    <w:rsid w:val="00BF05BA"/>
    <w:rsid w:val="00BF3B16"/>
    <w:rsid w:val="00BF53D8"/>
    <w:rsid w:val="00C00A15"/>
    <w:rsid w:val="00C02A04"/>
    <w:rsid w:val="00C03662"/>
    <w:rsid w:val="00C03961"/>
    <w:rsid w:val="00C049AB"/>
    <w:rsid w:val="00C05E69"/>
    <w:rsid w:val="00C060D6"/>
    <w:rsid w:val="00C07B9A"/>
    <w:rsid w:val="00C1107E"/>
    <w:rsid w:val="00C114DA"/>
    <w:rsid w:val="00C11969"/>
    <w:rsid w:val="00C13ED4"/>
    <w:rsid w:val="00C14081"/>
    <w:rsid w:val="00C15DF8"/>
    <w:rsid w:val="00C15DFD"/>
    <w:rsid w:val="00C1600A"/>
    <w:rsid w:val="00C1686B"/>
    <w:rsid w:val="00C1744E"/>
    <w:rsid w:val="00C174F0"/>
    <w:rsid w:val="00C20924"/>
    <w:rsid w:val="00C209C6"/>
    <w:rsid w:val="00C20C8E"/>
    <w:rsid w:val="00C20DBD"/>
    <w:rsid w:val="00C20EDA"/>
    <w:rsid w:val="00C21304"/>
    <w:rsid w:val="00C225BB"/>
    <w:rsid w:val="00C3046B"/>
    <w:rsid w:val="00C30C0D"/>
    <w:rsid w:val="00C320C3"/>
    <w:rsid w:val="00C32648"/>
    <w:rsid w:val="00C352CF"/>
    <w:rsid w:val="00C35405"/>
    <w:rsid w:val="00C357A5"/>
    <w:rsid w:val="00C37786"/>
    <w:rsid w:val="00C37E6B"/>
    <w:rsid w:val="00C41B0A"/>
    <w:rsid w:val="00C4266A"/>
    <w:rsid w:val="00C432FF"/>
    <w:rsid w:val="00C46665"/>
    <w:rsid w:val="00C471A5"/>
    <w:rsid w:val="00C473DF"/>
    <w:rsid w:val="00C47F84"/>
    <w:rsid w:val="00C50E12"/>
    <w:rsid w:val="00C51D38"/>
    <w:rsid w:val="00C52C6A"/>
    <w:rsid w:val="00C53725"/>
    <w:rsid w:val="00C53FC1"/>
    <w:rsid w:val="00C546E9"/>
    <w:rsid w:val="00C54A16"/>
    <w:rsid w:val="00C55680"/>
    <w:rsid w:val="00C569CE"/>
    <w:rsid w:val="00C6004A"/>
    <w:rsid w:val="00C606E7"/>
    <w:rsid w:val="00C61067"/>
    <w:rsid w:val="00C615C3"/>
    <w:rsid w:val="00C61E24"/>
    <w:rsid w:val="00C623D6"/>
    <w:rsid w:val="00C63B81"/>
    <w:rsid w:val="00C64839"/>
    <w:rsid w:val="00C64D6C"/>
    <w:rsid w:val="00C64F2D"/>
    <w:rsid w:val="00C65B63"/>
    <w:rsid w:val="00C65C3A"/>
    <w:rsid w:val="00C66029"/>
    <w:rsid w:val="00C67343"/>
    <w:rsid w:val="00C67BB0"/>
    <w:rsid w:val="00C67D26"/>
    <w:rsid w:val="00C7068B"/>
    <w:rsid w:val="00C72586"/>
    <w:rsid w:val="00C732BA"/>
    <w:rsid w:val="00C740B1"/>
    <w:rsid w:val="00C74D6E"/>
    <w:rsid w:val="00C75EBE"/>
    <w:rsid w:val="00C77543"/>
    <w:rsid w:val="00C7779B"/>
    <w:rsid w:val="00C812F1"/>
    <w:rsid w:val="00C81700"/>
    <w:rsid w:val="00C81F80"/>
    <w:rsid w:val="00C8222E"/>
    <w:rsid w:val="00C8294D"/>
    <w:rsid w:val="00C8350F"/>
    <w:rsid w:val="00C85D47"/>
    <w:rsid w:val="00C85ED1"/>
    <w:rsid w:val="00C86183"/>
    <w:rsid w:val="00C91448"/>
    <w:rsid w:val="00C93410"/>
    <w:rsid w:val="00C93680"/>
    <w:rsid w:val="00C94FD6"/>
    <w:rsid w:val="00C9504B"/>
    <w:rsid w:val="00C9561E"/>
    <w:rsid w:val="00C95BB7"/>
    <w:rsid w:val="00C9628C"/>
    <w:rsid w:val="00C96E3F"/>
    <w:rsid w:val="00CA3D57"/>
    <w:rsid w:val="00CA48DC"/>
    <w:rsid w:val="00CA746A"/>
    <w:rsid w:val="00CB0091"/>
    <w:rsid w:val="00CB0106"/>
    <w:rsid w:val="00CB0877"/>
    <w:rsid w:val="00CB0C16"/>
    <w:rsid w:val="00CB0F89"/>
    <w:rsid w:val="00CB1145"/>
    <w:rsid w:val="00CB1F0A"/>
    <w:rsid w:val="00CB2159"/>
    <w:rsid w:val="00CB259A"/>
    <w:rsid w:val="00CB2C42"/>
    <w:rsid w:val="00CB2E1E"/>
    <w:rsid w:val="00CB4F7B"/>
    <w:rsid w:val="00CB5C32"/>
    <w:rsid w:val="00CB5F6D"/>
    <w:rsid w:val="00CB6D72"/>
    <w:rsid w:val="00CC1207"/>
    <w:rsid w:val="00CC16A5"/>
    <w:rsid w:val="00CC22DF"/>
    <w:rsid w:val="00CC334C"/>
    <w:rsid w:val="00CC3A69"/>
    <w:rsid w:val="00CC3D0C"/>
    <w:rsid w:val="00CC4FEF"/>
    <w:rsid w:val="00CC760A"/>
    <w:rsid w:val="00CC787C"/>
    <w:rsid w:val="00CC79D3"/>
    <w:rsid w:val="00CD176D"/>
    <w:rsid w:val="00CD17F7"/>
    <w:rsid w:val="00CD30AE"/>
    <w:rsid w:val="00CD3B75"/>
    <w:rsid w:val="00CD406C"/>
    <w:rsid w:val="00CD448B"/>
    <w:rsid w:val="00CD4E9C"/>
    <w:rsid w:val="00CD4F02"/>
    <w:rsid w:val="00CD5AE3"/>
    <w:rsid w:val="00CD62AF"/>
    <w:rsid w:val="00CD6346"/>
    <w:rsid w:val="00CE0D7B"/>
    <w:rsid w:val="00CE1264"/>
    <w:rsid w:val="00CE2A7F"/>
    <w:rsid w:val="00CE3BD4"/>
    <w:rsid w:val="00CE458E"/>
    <w:rsid w:val="00CE613F"/>
    <w:rsid w:val="00CE6609"/>
    <w:rsid w:val="00CE6677"/>
    <w:rsid w:val="00CE7808"/>
    <w:rsid w:val="00CF0338"/>
    <w:rsid w:val="00CF04D0"/>
    <w:rsid w:val="00CF479D"/>
    <w:rsid w:val="00CF589E"/>
    <w:rsid w:val="00CF7209"/>
    <w:rsid w:val="00CF7AAC"/>
    <w:rsid w:val="00D0256C"/>
    <w:rsid w:val="00D03CF3"/>
    <w:rsid w:val="00D053D6"/>
    <w:rsid w:val="00D05D4D"/>
    <w:rsid w:val="00D0703B"/>
    <w:rsid w:val="00D07DC2"/>
    <w:rsid w:val="00D1006C"/>
    <w:rsid w:val="00D133AD"/>
    <w:rsid w:val="00D13760"/>
    <w:rsid w:val="00D13B61"/>
    <w:rsid w:val="00D14042"/>
    <w:rsid w:val="00D147B5"/>
    <w:rsid w:val="00D15272"/>
    <w:rsid w:val="00D15AE6"/>
    <w:rsid w:val="00D15E89"/>
    <w:rsid w:val="00D16B93"/>
    <w:rsid w:val="00D21C06"/>
    <w:rsid w:val="00D21CC1"/>
    <w:rsid w:val="00D22012"/>
    <w:rsid w:val="00D22A32"/>
    <w:rsid w:val="00D259C4"/>
    <w:rsid w:val="00D260C5"/>
    <w:rsid w:val="00D2655D"/>
    <w:rsid w:val="00D26893"/>
    <w:rsid w:val="00D26B8E"/>
    <w:rsid w:val="00D31498"/>
    <w:rsid w:val="00D34010"/>
    <w:rsid w:val="00D344DF"/>
    <w:rsid w:val="00D355C6"/>
    <w:rsid w:val="00D35603"/>
    <w:rsid w:val="00D36FEE"/>
    <w:rsid w:val="00D37F19"/>
    <w:rsid w:val="00D41681"/>
    <w:rsid w:val="00D41D36"/>
    <w:rsid w:val="00D42C7A"/>
    <w:rsid w:val="00D44E08"/>
    <w:rsid w:val="00D456C1"/>
    <w:rsid w:val="00D45B87"/>
    <w:rsid w:val="00D464C7"/>
    <w:rsid w:val="00D47801"/>
    <w:rsid w:val="00D50F45"/>
    <w:rsid w:val="00D516B5"/>
    <w:rsid w:val="00D51BAD"/>
    <w:rsid w:val="00D51BCF"/>
    <w:rsid w:val="00D55679"/>
    <w:rsid w:val="00D55C65"/>
    <w:rsid w:val="00D55DEC"/>
    <w:rsid w:val="00D55E52"/>
    <w:rsid w:val="00D5672B"/>
    <w:rsid w:val="00D56E4C"/>
    <w:rsid w:val="00D57271"/>
    <w:rsid w:val="00D57A05"/>
    <w:rsid w:val="00D57A59"/>
    <w:rsid w:val="00D57A7F"/>
    <w:rsid w:val="00D57BF8"/>
    <w:rsid w:val="00D61137"/>
    <w:rsid w:val="00D61F86"/>
    <w:rsid w:val="00D63C4B"/>
    <w:rsid w:val="00D63E96"/>
    <w:rsid w:val="00D64719"/>
    <w:rsid w:val="00D64DA5"/>
    <w:rsid w:val="00D66C8A"/>
    <w:rsid w:val="00D70A77"/>
    <w:rsid w:val="00D71DDE"/>
    <w:rsid w:val="00D7223C"/>
    <w:rsid w:val="00D7325F"/>
    <w:rsid w:val="00D741FD"/>
    <w:rsid w:val="00D74502"/>
    <w:rsid w:val="00D74DB1"/>
    <w:rsid w:val="00D75F10"/>
    <w:rsid w:val="00D7631F"/>
    <w:rsid w:val="00D769A2"/>
    <w:rsid w:val="00D801C7"/>
    <w:rsid w:val="00D80C92"/>
    <w:rsid w:val="00D818CB"/>
    <w:rsid w:val="00D821B4"/>
    <w:rsid w:val="00D82207"/>
    <w:rsid w:val="00D822C9"/>
    <w:rsid w:val="00D82747"/>
    <w:rsid w:val="00D82F09"/>
    <w:rsid w:val="00D834AA"/>
    <w:rsid w:val="00D84BB5"/>
    <w:rsid w:val="00D85A5A"/>
    <w:rsid w:val="00D86B26"/>
    <w:rsid w:val="00D878D2"/>
    <w:rsid w:val="00D87E39"/>
    <w:rsid w:val="00D91469"/>
    <w:rsid w:val="00D92A18"/>
    <w:rsid w:val="00D93C4A"/>
    <w:rsid w:val="00D93D26"/>
    <w:rsid w:val="00D977B2"/>
    <w:rsid w:val="00DA1301"/>
    <w:rsid w:val="00DA2359"/>
    <w:rsid w:val="00DA268E"/>
    <w:rsid w:val="00DA2A5A"/>
    <w:rsid w:val="00DA3533"/>
    <w:rsid w:val="00DA63BF"/>
    <w:rsid w:val="00DA6671"/>
    <w:rsid w:val="00DA6D3B"/>
    <w:rsid w:val="00DB1513"/>
    <w:rsid w:val="00DB18A0"/>
    <w:rsid w:val="00DB2894"/>
    <w:rsid w:val="00DB3F59"/>
    <w:rsid w:val="00DB4104"/>
    <w:rsid w:val="00DB4358"/>
    <w:rsid w:val="00DB48AE"/>
    <w:rsid w:val="00DB4CF3"/>
    <w:rsid w:val="00DB6DBF"/>
    <w:rsid w:val="00DB7161"/>
    <w:rsid w:val="00DB7F57"/>
    <w:rsid w:val="00DC00F8"/>
    <w:rsid w:val="00DC03D2"/>
    <w:rsid w:val="00DC08A6"/>
    <w:rsid w:val="00DC0F2E"/>
    <w:rsid w:val="00DC10DA"/>
    <w:rsid w:val="00DC2046"/>
    <w:rsid w:val="00DC6E76"/>
    <w:rsid w:val="00DC7A09"/>
    <w:rsid w:val="00DC7FE7"/>
    <w:rsid w:val="00DD0998"/>
    <w:rsid w:val="00DD0C8B"/>
    <w:rsid w:val="00DD13A5"/>
    <w:rsid w:val="00DD16BF"/>
    <w:rsid w:val="00DD1BA5"/>
    <w:rsid w:val="00DD29F9"/>
    <w:rsid w:val="00DD2FE2"/>
    <w:rsid w:val="00DD3705"/>
    <w:rsid w:val="00DD4234"/>
    <w:rsid w:val="00DD593A"/>
    <w:rsid w:val="00DD7314"/>
    <w:rsid w:val="00DD7E9E"/>
    <w:rsid w:val="00DD7EDC"/>
    <w:rsid w:val="00DE0D3C"/>
    <w:rsid w:val="00DE130F"/>
    <w:rsid w:val="00DE2395"/>
    <w:rsid w:val="00DE2A8F"/>
    <w:rsid w:val="00DE368C"/>
    <w:rsid w:val="00DE41B4"/>
    <w:rsid w:val="00DE444C"/>
    <w:rsid w:val="00DE483F"/>
    <w:rsid w:val="00DE5A6B"/>
    <w:rsid w:val="00DE6A9D"/>
    <w:rsid w:val="00DF2AFF"/>
    <w:rsid w:val="00DF2DDA"/>
    <w:rsid w:val="00DF2E43"/>
    <w:rsid w:val="00DF300F"/>
    <w:rsid w:val="00DF3572"/>
    <w:rsid w:val="00DF3841"/>
    <w:rsid w:val="00DF3842"/>
    <w:rsid w:val="00DF50DB"/>
    <w:rsid w:val="00DF7838"/>
    <w:rsid w:val="00DF7975"/>
    <w:rsid w:val="00E006C2"/>
    <w:rsid w:val="00E01D70"/>
    <w:rsid w:val="00E07971"/>
    <w:rsid w:val="00E10635"/>
    <w:rsid w:val="00E10E81"/>
    <w:rsid w:val="00E10FB3"/>
    <w:rsid w:val="00E11D40"/>
    <w:rsid w:val="00E12A13"/>
    <w:rsid w:val="00E12C83"/>
    <w:rsid w:val="00E14AC6"/>
    <w:rsid w:val="00E1595B"/>
    <w:rsid w:val="00E20610"/>
    <w:rsid w:val="00E210C5"/>
    <w:rsid w:val="00E21703"/>
    <w:rsid w:val="00E21C6A"/>
    <w:rsid w:val="00E2249E"/>
    <w:rsid w:val="00E2259F"/>
    <w:rsid w:val="00E23E30"/>
    <w:rsid w:val="00E240A1"/>
    <w:rsid w:val="00E2415A"/>
    <w:rsid w:val="00E247EA"/>
    <w:rsid w:val="00E252BA"/>
    <w:rsid w:val="00E2537B"/>
    <w:rsid w:val="00E25DB1"/>
    <w:rsid w:val="00E26008"/>
    <w:rsid w:val="00E27733"/>
    <w:rsid w:val="00E27B7C"/>
    <w:rsid w:val="00E30825"/>
    <w:rsid w:val="00E31614"/>
    <w:rsid w:val="00E32704"/>
    <w:rsid w:val="00E343F5"/>
    <w:rsid w:val="00E3634B"/>
    <w:rsid w:val="00E36BA7"/>
    <w:rsid w:val="00E37585"/>
    <w:rsid w:val="00E37740"/>
    <w:rsid w:val="00E4276F"/>
    <w:rsid w:val="00E4476B"/>
    <w:rsid w:val="00E44B58"/>
    <w:rsid w:val="00E45771"/>
    <w:rsid w:val="00E45C4A"/>
    <w:rsid w:val="00E46DFE"/>
    <w:rsid w:val="00E5105F"/>
    <w:rsid w:val="00E51A63"/>
    <w:rsid w:val="00E52B57"/>
    <w:rsid w:val="00E54256"/>
    <w:rsid w:val="00E5516C"/>
    <w:rsid w:val="00E569AF"/>
    <w:rsid w:val="00E57103"/>
    <w:rsid w:val="00E627FF"/>
    <w:rsid w:val="00E6291D"/>
    <w:rsid w:val="00E62DC1"/>
    <w:rsid w:val="00E63C50"/>
    <w:rsid w:val="00E649B4"/>
    <w:rsid w:val="00E65643"/>
    <w:rsid w:val="00E66790"/>
    <w:rsid w:val="00E66B9D"/>
    <w:rsid w:val="00E66F03"/>
    <w:rsid w:val="00E70314"/>
    <w:rsid w:val="00E7105A"/>
    <w:rsid w:val="00E72B1E"/>
    <w:rsid w:val="00E72ECA"/>
    <w:rsid w:val="00E77544"/>
    <w:rsid w:val="00E801A2"/>
    <w:rsid w:val="00E808FE"/>
    <w:rsid w:val="00E83477"/>
    <w:rsid w:val="00E846FD"/>
    <w:rsid w:val="00E84852"/>
    <w:rsid w:val="00E85179"/>
    <w:rsid w:val="00E85B95"/>
    <w:rsid w:val="00E86605"/>
    <w:rsid w:val="00E86735"/>
    <w:rsid w:val="00E86EF3"/>
    <w:rsid w:val="00E872FE"/>
    <w:rsid w:val="00E8769F"/>
    <w:rsid w:val="00E90164"/>
    <w:rsid w:val="00E92741"/>
    <w:rsid w:val="00E92CA5"/>
    <w:rsid w:val="00E934D7"/>
    <w:rsid w:val="00E93A9D"/>
    <w:rsid w:val="00E94293"/>
    <w:rsid w:val="00E94C08"/>
    <w:rsid w:val="00EA1463"/>
    <w:rsid w:val="00EA23B0"/>
    <w:rsid w:val="00EA2499"/>
    <w:rsid w:val="00EA2A58"/>
    <w:rsid w:val="00EA2F6A"/>
    <w:rsid w:val="00EA36B8"/>
    <w:rsid w:val="00EA6561"/>
    <w:rsid w:val="00EA6BA8"/>
    <w:rsid w:val="00EA7B95"/>
    <w:rsid w:val="00EB017E"/>
    <w:rsid w:val="00EB0231"/>
    <w:rsid w:val="00EB0562"/>
    <w:rsid w:val="00EB13EA"/>
    <w:rsid w:val="00EB23A3"/>
    <w:rsid w:val="00EB52F3"/>
    <w:rsid w:val="00EB627A"/>
    <w:rsid w:val="00EB62D4"/>
    <w:rsid w:val="00EB6CAA"/>
    <w:rsid w:val="00EB6DCA"/>
    <w:rsid w:val="00EB7716"/>
    <w:rsid w:val="00EC00D3"/>
    <w:rsid w:val="00EC143E"/>
    <w:rsid w:val="00EC2E4B"/>
    <w:rsid w:val="00EC4020"/>
    <w:rsid w:val="00EC49A2"/>
    <w:rsid w:val="00EC5DD0"/>
    <w:rsid w:val="00EC60E9"/>
    <w:rsid w:val="00EC6688"/>
    <w:rsid w:val="00ED3336"/>
    <w:rsid w:val="00ED3582"/>
    <w:rsid w:val="00ED559A"/>
    <w:rsid w:val="00ED5976"/>
    <w:rsid w:val="00EE1D32"/>
    <w:rsid w:val="00EE299D"/>
    <w:rsid w:val="00EE2D68"/>
    <w:rsid w:val="00EE33F9"/>
    <w:rsid w:val="00EE360D"/>
    <w:rsid w:val="00EE3A63"/>
    <w:rsid w:val="00EE4255"/>
    <w:rsid w:val="00EE47DA"/>
    <w:rsid w:val="00EE537F"/>
    <w:rsid w:val="00EE584C"/>
    <w:rsid w:val="00EE6629"/>
    <w:rsid w:val="00EF01A9"/>
    <w:rsid w:val="00EF0A87"/>
    <w:rsid w:val="00EF1026"/>
    <w:rsid w:val="00EF2AB7"/>
    <w:rsid w:val="00EF5126"/>
    <w:rsid w:val="00EF5B61"/>
    <w:rsid w:val="00EF5EC6"/>
    <w:rsid w:val="00EF63E2"/>
    <w:rsid w:val="00EF7B9E"/>
    <w:rsid w:val="00F037D9"/>
    <w:rsid w:val="00F043CD"/>
    <w:rsid w:val="00F0468A"/>
    <w:rsid w:val="00F053A6"/>
    <w:rsid w:val="00F05435"/>
    <w:rsid w:val="00F064A0"/>
    <w:rsid w:val="00F0669C"/>
    <w:rsid w:val="00F06D74"/>
    <w:rsid w:val="00F0721E"/>
    <w:rsid w:val="00F107D8"/>
    <w:rsid w:val="00F10BDA"/>
    <w:rsid w:val="00F11FAD"/>
    <w:rsid w:val="00F12B79"/>
    <w:rsid w:val="00F14CCE"/>
    <w:rsid w:val="00F15BAF"/>
    <w:rsid w:val="00F1647E"/>
    <w:rsid w:val="00F16486"/>
    <w:rsid w:val="00F177A2"/>
    <w:rsid w:val="00F178DF"/>
    <w:rsid w:val="00F17F73"/>
    <w:rsid w:val="00F21070"/>
    <w:rsid w:val="00F210CF"/>
    <w:rsid w:val="00F21C42"/>
    <w:rsid w:val="00F21C9A"/>
    <w:rsid w:val="00F22846"/>
    <w:rsid w:val="00F2522A"/>
    <w:rsid w:val="00F26091"/>
    <w:rsid w:val="00F27026"/>
    <w:rsid w:val="00F27DE4"/>
    <w:rsid w:val="00F30C37"/>
    <w:rsid w:val="00F31A8C"/>
    <w:rsid w:val="00F33295"/>
    <w:rsid w:val="00F352BB"/>
    <w:rsid w:val="00F3757C"/>
    <w:rsid w:val="00F417BB"/>
    <w:rsid w:val="00F4253C"/>
    <w:rsid w:val="00F425DD"/>
    <w:rsid w:val="00F431BB"/>
    <w:rsid w:val="00F45416"/>
    <w:rsid w:val="00F454EB"/>
    <w:rsid w:val="00F46B39"/>
    <w:rsid w:val="00F47B5F"/>
    <w:rsid w:val="00F501FA"/>
    <w:rsid w:val="00F51B7E"/>
    <w:rsid w:val="00F53625"/>
    <w:rsid w:val="00F538B6"/>
    <w:rsid w:val="00F56852"/>
    <w:rsid w:val="00F5786F"/>
    <w:rsid w:val="00F61A07"/>
    <w:rsid w:val="00F6329B"/>
    <w:rsid w:val="00F637B6"/>
    <w:rsid w:val="00F641F3"/>
    <w:rsid w:val="00F65504"/>
    <w:rsid w:val="00F665E2"/>
    <w:rsid w:val="00F7078D"/>
    <w:rsid w:val="00F71937"/>
    <w:rsid w:val="00F71DD6"/>
    <w:rsid w:val="00F72093"/>
    <w:rsid w:val="00F7324E"/>
    <w:rsid w:val="00F7412A"/>
    <w:rsid w:val="00F7456F"/>
    <w:rsid w:val="00F74802"/>
    <w:rsid w:val="00F74964"/>
    <w:rsid w:val="00F75228"/>
    <w:rsid w:val="00F770BB"/>
    <w:rsid w:val="00F77140"/>
    <w:rsid w:val="00F77141"/>
    <w:rsid w:val="00F8001E"/>
    <w:rsid w:val="00F80BEE"/>
    <w:rsid w:val="00F81050"/>
    <w:rsid w:val="00F81BAB"/>
    <w:rsid w:val="00F82C61"/>
    <w:rsid w:val="00F8593A"/>
    <w:rsid w:val="00F859A4"/>
    <w:rsid w:val="00F85AA9"/>
    <w:rsid w:val="00F87BBD"/>
    <w:rsid w:val="00F90764"/>
    <w:rsid w:val="00F90ED5"/>
    <w:rsid w:val="00F919AD"/>
    <w:rsid w:val="00F92F02"/>
    <w:rsid w:val="00F9524D"/>
    <w:rsid w:val="00F954A1"/>
    <w:rsid w:val="00FA06C8"/>
    <w:rsid w:val="00FA2EE0"/>
    <w:rsid w:val="00FA32C6"/>
    <w:rsid w:val="00FA44CA"/>
    <w:rsid w:val="00FA4724"/>
    <w:rsid w:val="00FA5DEA"/>
    <w:rsid w:val="00FA5EE5"/>
    <w:rsid w:val="00FA724E"/>
    <w:rsid w:val="00FA78DB"/>
    <w:rsid w:val="00FB04EB"/>
    <w:rsid w:val="00FB3B54"/>
    <w:rsid w:val="00FB6AD4"/>
    <w:rsid w:val="00FB6FEA"/>
    <w:rsid w:val="00FC05B2"/>
    <w:rsid w:val="00FC0C86"/>
    <w:rsid w:val="00FC189D"/>
    <w:rsid w:val="00FC23A4"/>
    <w:rsid w:val="00FC3627"/>
    <w:rsid w:val="00FC61C1"/>
    <w:rsid w:val="00FC670A"/>
    <w:rsid w:val="00FC7E38"/>
    <w:rsid w:val="00FD04BF"/>
    <w:rsid w:val="00FD0778"/>
    <w:rsid w:val="00FD09AD"/>
    <w:rsid w:val="00FD0A49"/>
    <w:rsid w:val="00FD128F"/>
    <w:rsid w:val="00FD1353"/>
    <w:rsid w:val="00FD176E"/>
    <w:rsid w:val="00FD2173"/>
    <w:rsid w:val="00FD439B"/>
    <w:rsid w:val="00FD4A6A"/>
    <w:rsid w:val="00FD4D3D"/>
    <w:rsid w:val="00FD6274"/>
    <w:rsid w:val="00FD6324"/>
    <w:rsid w:val="00FD6F15"/>
    <w:rsid w:val="00FE2B9B"/>
    <w:rsid w:val="00FE3792"/>
    <w:rsid w:val="00FE3D29"/>
    <w:rsid w:val="00FE55C1"/>
    <w:rsid w:val="00FE57AB"/>
    <w:rsid w:val="00FE755C"/>
    <w:rsid w:val="00FE78C8"/>
    <w:rsid w:val="00FF00A7"/>
    <w:rsid w:val="00FF019B"/>
    <w:rsid w:val="00FF039C"/>
    <w:rsid w:val="00FF0B9A"/>
    <w:rsid w:val="00FF1C48"/>
    <w:rsid w:val="00FF2AA7"/>
    <w:rsid w:val="00FF52C0"/>
    <w:rsid w:val="00FF7FA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47A38"/>
  <w15:docId w15:val="{735C03E7-0EB1-410D-93BF-996B28C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1F"/>
    <w:pPr>
      <w:spacing w:after="200" w:line="276" w:lineRule="auto"/>
    </w:pPr>
    <w:rPr>
      <w:rFonts w:eastAsiaTheme="minorHAnsi"/>
      <w:lang w:val="en-GB"/>
    </w:rPr>
  </w:style>
  <w:style w:type="paragraph" w:styleId="Heading1">
    <w:name w:val="heading 1"/>
    <w:basedOn w:val="Normal"/>
    <w:next w:val="Normal"/>
    <w:link w:val="Heading1Char"/>
    <w:uiPriority w:val="9"/>
    <w:qFormat/>
    <w:rsid w:val="00FD09AD"/>
    <w:pPr>
      <w:keepNext/>
      <w:keepLines/>
      <w:spacing w:after="0"/>
      <w:contextualSpacing/>
      <w:outlineLvl w:val="0"/>
    </w:pPr>
    <w:rPr>
      <w:rFonts w:ascii="Garamond" w:eastAsiaTheme="majorEastAsia" w:hAnsi="Garamond"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64799F"/>
    <w:pPr>
      <w:keepNext/>
      <w:keepLines/>
      <w:spacing w:before="40" w:after="0" w:line="360" w:lineRule="auto"/>
      <w:outlineLvl w:val="1"/>
    </w:pPr>
    <w:rPr>
      <w:rFonts w:ascii="Garamond" w:eastAsiaTheme="majorEastAsia" w:hAnsi="Garamond" w:cstheme="majorBidi"/>
      <w:b/>
      <w:sz w:val="26"/>
      <w:szCs w:val="26"/>
    </w:rPr>
  </w:style>
  <w:style w:type="paragraph" w:styleId="Heading3">
    <w:name w:val="heading 3"/>
    <w:basedOn w:val="Normal"/>
    <w:next w:val="Normal"/>
    <w:link w:val="Heading3Char"/>
    <w:autoRedefine/>
    <w:uiPriority w:val="9"/>
    <w:unhideWhenUsed/>
    <w:rsid w:val="002F0441"/>
    <w:pPr>
      <w:keepNext/>
      <w:keepLines/>
      <w:spacing w:before="360" w:after="0" w:line="480" w:lineRule="auto"/>
      <w:outlineLvl w:val="2"/>
    </w:pPr>
    <w:rPr>
      <w:rFonts w:ascii="Garamond" w:eastAsiaTheme="majorEastAsia" w:hAnsi="Garamond" w:cstheme="majorBidi"/>
      <w:b/>
      <w:sz w:val="24"/>
      <w:szCs w:val="24"/>
      <w:lang w:eastAsia="zh-CN"/>
    </w:rPr>
  </w:style>
  <w:style w:type="paragraph" w:styleId="Heading4">
    <w:name w:val="heading 4"/>
    <w:basedOn w:val="Normal"/>
    <w:next w:val="Normal"/>
    <w:link w:val="Heading4Char"/>
    <w:uiPriority w:val="9"/>
    <w:unhideWhenUsed/>
    <w:qFormat/>
    <w:rsid w:val="009751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7510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9AD"/>
    <w:rPr>
      <w:rFonts w:ascii="Garamond" w:eastAsiaTheme="majorEastAsia" w:hAnsi="Garamond" w:cstheme="majorBidi"/>
      <w:b/>
      <w:color w:val="2E74B5" w:themeColor="accent1" w:themeShade="BF"/>
      <w:sz w:val="40"/>
      <w:szCs w:val="32"/>
      <w:lang w:val="en-GB"/>
    </w:rPr>
  </w:style>
  <w:style w:type="character" w:customStyle="1" w:styleId="Heading2Char">
    <w:name w:val="Heading 2 Char"/>
    <w:basedOn w:val="DefaultParagraphFont"/>
    <w:link w:val="Heading2"/>
    <w:uiPriority w:val="9"/>
    <w:rsid w:val="0064799F"/>
    <w:rPr>
      <w:rFonts w:ascii="Garamond" w:eastAsiaTheme="majorEastAsia" w:hAnsi="Garamond" w:cstheme="majorBidi"/>
      <w:b/>
      <w:sz w:val="26"/>
      <w:szCs w:val="26"/>
      <w:lang w:val="en-GB"/>
    </w:rPr>
  </w:style>
  <w:style w:type="character" w:customStyle="1" w:styleId="Heading3Char">
    <w:name w:val="Heading 3 Char"/>
    <w:basedOn w:val="DefaultParagraphFont"/>
    <w:link w:val="Heading3"/>
    <w:uiPriority w:val="9"/>
    <w:rsid w:val="002F0441"/>
    <w:rPr>
      <w:rFonts w:ascii="Garamond" w:eastAsiaTheme="majorEastAsia" w:hAnsi="Garamond" w:cstheme="majorBidi"/>
      <w:b/>
      <w:sz w:val="24"/>
      <w:szCs w:val="24"/>
      <w:lang w:val="en-GB" w:eastAsia="zh-CN"/>
    </w:rPr>
  </w:style>
  <w:style w:type="character" w:customStyle="1" w:styleId="Heading4Char">
    <w:name w:val="Heading 4 Char"/>
    <w:basedOn w:val="DefaultParagraphFont"/>
    <w:link w:val="Heading4"/>
    <w:uiPriority w:val="9"/>
    <w:rsid w:val="0097510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975106"/>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975106"/>
    <w:pPr>
      <w:ind w:left="720"/>
      <w:contextualSpacing/>
    </w:pPr>
  </w:style>
  <w:style w:type="character" w:styleId="Hyperlink">
    <w:name w:val="Hyperlink"/>
    <w:basedOn w:val="DefaultParagraphFont"/>
    <w:uiPriority w:val="99"/>
    <w:unhideWhenUsed/>
    <w:rsid w:val="00975106"/>
    <w:rPr>
      <w:color w:val="0000FF"/>
      <w:u w:val="single"/>
    </w:rPr>
  </w:style>
  <w:style w:type="paragraph" w:styleId="NormalWeb">
    <w:name w:val="Normal (Web)"/>
    <w:basedOn w:val="Normal"/>
    <w:uiPriority w:val="99"/>
    <w:unhideWhenUsed/>
    <w:rsid w:val="009751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BalloonText">
    <w:name w:val="Balloon Text"/>
    <w:basedOn w:val="Normal"/>
    <w:link w:val="BalloonTextChar"/>
    <w:uiPriority w:val="99"/>
    <w:semiHidden/>
    <w:unhideWhenUsed/>
    <w:rsid w:val="00975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06"/>
    <w:rPr>
      <w:rFonts w:ascii="Tahoma" w:eastAsiaTheme="minorHAnsi" w:hAnsi="Tahoma" w:cs="Tahoma"/>
      <w:sz w:val="16"/>
      <w:szCs w:val="16"/>
      <w:lang w:val="en-GB"/>
    </w:rPr>
  </w:style>
  <w:style w:type="character" w:styleId="Emphasis">
    <w:name w:val="Emphasis"/>
    <w:basedOn w:val="DefaultParagraphFont"/>
    <w:uiPriority w:val="20"/>
    <w:qFormat/>
    <w:rsid w:val="00975106"/>
    <w:rPr>
      <w:i/>
      <w:iCs/>
    </w:rPr>
  </w:style>
  <w:style w:type="character" w:styleId="Strong">
    <w:name w:val="Strong"/>
    <w:basedOn w:val="DefaultParagraphFont"/>
    <w:uiPriority w:val="22"/>
    <w:qFormat/>
    <w:rsid w:val="00975106"/>
    <w:rPr>
      <w:b/>
      <w:bCs/>
    </w:rPr>
  </w:style>
  <w:style w:type="paragraph" w:styleId="FootnoteText">
    <w:name w:val="footnote text"/>
    <w:basedOn w:val="Normal"/>
    <w:link w:val="FootnoteTextChar"/>
    <w:unhideWhenUsed/>
    <w:rsid w:val="00975106"/>
    <w:pPr>
      <w:spacing w:after="0" w:line="240" w:lineRule="auto"/>
    </w:pPr>
    <w:rPr>
      <w:sz w:val="20"/>
      <w:szCs w:val="20"/>
    </w:rPr>
  </w:style>
  <w:style w:type="character" w:customStyle="1" w:styleId="FootnoteTextChar">
    <w:name w:val="Footnote Text Char"/>
    <w:basedOn w:val="DefaultParagraphFont"/>
    <w:link w:val="FootnoteText"/>
    <w:rsid w:val="00975106"/>
    <w:rPr>
      <w:rFonts w:eastAsiaTheme="minorHAnsi"/>
      <w:sz w:val="20"/>
      <w:szCs w:val="20"/>
      <w:lang w:val="en-GB"/>
    </w:rPr>
  </w:style>
  <w:style w:type="character" w:styleId="FootnoteReference">
    <w:name w:val="footnote reference"/>
    <w:aliases w:val="de nota al pie,Ref"/>
    <w:basedOn w:val="DefaultParagraphFont"/>
    <w:uiPriority w:val="99"/>
    <w:unhideWhenUsed/>
    <w:rsid w:val="00975106"/>
    <w:rPr>
      <w:vertAlign w:val="superscript"/>
    </w:rPr>
  </w:style>
  <w:style w:type="paragraph" w:styleId="DocumentMap">
    <w:name w:val="Document Map"/>
    <w:basedOn w:val="Normal"/>
    <w:link w:val="DocumentMapChar"/>
    <w:uiPriority w:val="99"/>
    <w:semiHidden/>
    <w:unhideWhenUsed/>
    <w:rsid w:val="0097510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75106"/>
    <w:rPr>
      <w:rFonts w:ascii="Tahoma" w:eastAsiaTheme="minorHAnsi" w:hAnsi="Tahoma" w:cs="Tahoma"/>
      <w:sz w:val="16"/>
      <w:szCs w:val="16"/>
      <w:lang w:val="en-GB"/>
    </w:rPr>
  </w:style>
  <w:style w:type="character" w:styleId="CommentReference">
    <w:name w:val="annotation reference"/>
    <w:basedOn w:val="DefaultParagraphFont"/>
    <w:uiPriority w:val="99"/>
    <w:semiHidden/>
    <w:unhideWhenUsed/>
    <w:rsid w:val="00975106"/>
    <w:rPr>
      <w:sz w:val="18"/>
      <w:szCs w:val="18"/>
    </w:rPr>
  </w:style>
  <w:style w:type="paragraph" w:styleId="CommentText">
    <w:name w:val="annotation text"/>
    <w:basedOn w:val="Normal"/>
    <w:link w:val="CommentTextChar"/>
    <w:uiPriority w:val="99"/>
    <w:unhideWhenUsed/>
    <w:rsid w:val="00975106"/>
    <w:pPr>
      <w:spacing w:line="240" w:lineRule="auto"/>
    </w:pPr>
    <w:rPr>
      <w:sz w:val="24"/>
      <w:szCs w:val="24"/>
    </w:rPr>
  </w:style>
  <w:style w:type="character" w:customStyle="1" w:styleId="CommentTextChar">
    <w:name w:val="Comment Text Char"/>
    <w:basedOn w:val="DefaultParagraphFont"/>
    <w:link w:val="CommentText"/>
    <w:uiPriority w:val="99"/>
    <w:rsid w:val="00975106"/>
    <w:rPr>
      <w:rFonts w:eastAsiaTheme="minorHAnsi"/>
      <w:sz w:val="24"/>
      <w:szCs w:val="24"/>
      <w:lang w:val="en-GB"/>
    </w:rPr>
  </w:style>
  <w:style w:type="paragraph" w:styleId="CommentSubject">
    <w:name w:val="annotation subject"/>
    <w:basedOn w:val="CommentText"/>
    <w:next w:val="CommentText"/>
    <w:link w:val="CommentSubjectChar"/>
    <w:uiPriority w:val="99"/>
    <w:semiHidden/>
    <w:unhideWhenUsed/>
    <w:rsid w:val="00975106"/>
    <w:rPr>
      <w:b/>
      <w:bCs/>
      <w:sz w:val="20"/>
      <w:szCs w:val="20"/>
    </w:rPr>
  </w:style>
  <w:style w:type="character" w:customStyle="1" w:styleId="CommentSubjectChar">
    <w:name w:val="Comment Subject Char"/>
    <w:basedOn w:val="CommentTextChar"/>
    <w:link w:val="CommentSubject"/>
    <w:uiPriority w:val="99"/>
    <w:semiHidden/>
    <w:rsid w:val="00975106"/>
    <w:rPr>
      <w:rFonts w:eastAsiaTheme="minorHAnsi"/>
      <w:b/>
      <w:bCs/>
      <w:sz w:val="20"/>
      <w:szCs w:val="20"/>
      <w:lang w:val="en-GB"/>
    </w:rPr>
  </w:style>
  <w:style w:type="paragraph" w:customStyle="1" w:styleId="Default">
    <w:name w:val="Default"/>
    <w:rsid w:val="00975106"/>
    <w:pPr>
      <w:autoSpaceDE w:val="0"/>
      <w:autoSpaceDN w:val="0"/>
      <w:adjustRightInd w:val="0"/>
      <w:spacing w:after="0" w:line="240" w:lineRule="auto"/>
    </w:pPr>
    <w:rPr>
      <w:rFonts w:ascii="Times New Roman" w:eastAsiaTheme="minorHAnsi" w:hAnsi="Times New Roman" w:cs="Times New Roman"/>
      <w:color w:val="000000"/>
      <w:sz w:val="24"/>
      <w:szCs w:val="24"/>
      <w:lang w:val="en-GB"/>
    </w:rPr>
  </w:style>
  <w:style w:type="paragraph" w:styleId="EndnoteText">
    <w:name w:val="endnote text"/>
    <w:basedOn w:val="Normal"/>
    <w:link w:val="EndnoteTextChar"/>
    <w:unhideWhenUsed/>
    <w:rsid w:val="00975106"/>
    <w:pPr>
      <w:spacing w:after="0" w:line="240" w:lineRule="auto"/>
    </w:pPr>
    <w:rPr>
      <w:sz w:val="20"/>
      <w:szCs w:val="20"/>
    </w:rPr>
  </w:style>
  <w:style w:type="character" w:customStyle="1" w:styleId="EndnoteTextChar">
    <w:name w:val="Endnote Text Char"/>
    <w:basedOn w:val="DefaultParagraphFont"/>
    <w:link w:val="EndnoteText"/>
    <w:rsid w:val="00975106"/>
    <w:rPr>
      <w:rFonts w:eastAsiaTheme="minorHAnsi"/>
      <w:sz w:val="20"/>
      <w:szCs w:val="20"/>
      <w:lang w:val="en-GB"/>
    </w:rPr>
  </w:style>
  <w:style w:type="character" w:styleId="EndnoteReference">
    <w:name w:val="endnote reference"/>
    <w:basedOn w:val="DefaultParagraphFont"/>
    <w:uiPriority w:val="99"/>
    <w:semiHidden/>
    <w:unhideWhenUsed/>
    <w:rsid w:val="00975106"/>
    <w:rPr>
      <w:vertAlign w:val="superscript"/>
    </w:rPr>
  </w:style>
  <w:style w:type="paragraph" w:styleId="NoSpacing">
    <w:name w:val="No Spacing"/>
    <w:link w:val="NoSpacingChar"/>
    <w:uiPriority w:val="1"/>
    <w:qFormat/>
    <w:rsid w:val="00975106"/>
    <w:pPr>
      <w:spacing w:after="0" w:line="240" w:lineRule="auto"/>
    </w:pPr>
    <w:rPr>
      <w:rFonts w:eastAsiaTheme="minorHAnsi"/>
      <w:lang w:val="en-GB"/>
    </w:rPr>
  </w:style>
  <w:style w:type="character" w:customStyle="1" w:styleId="Emphasis1">
    <w:name w:val="Emphasis1"/>
    <w:basedOn w:val="DefaultParagraphFont"/>
    <w:rsid w:val="00975106"/>
  </w:style>
  <w:style w:type="character" w:customStyle="1" w:styleId="textcollapsibleheading">
    <w:name w:val="textcollapsibleheading"/>
    <w:basedOn w:val="DefaultParagraphFont"/>
    <w:rsid w:val="00975106"/>
  </w:style>
  <w:style w:type="character" w:customStyle="1" w:styleId="arrowcollapsibleheading">
    <w:name w:val="arrowcollapsibleheading"/>
    <w:basedOn w:val="DefaultParagraphFont"/>
    <w:rsid w:val="00975106"/>
  </w:style>
  <w:style w:type="character" w:styleId="FollowedHyperlink">
    <w:name w:val="FollowedHyperlink"/>
    <w:basedOn w:val="DefaultParagraphFont"/>
    <w:uiPriority w:val="99"/>
    <w:semiHidden/>
    <w:unhideWhenUsed/>
    <w:rsid w:val="00975106"/>
    <w:rPr>
      <w:color w:val="954F72" w:themeColor="followedHyperlink"/>
      <w:u w:val="single"/>
    </w:rPr>
  </w:style>
  <w:style w:type="paragraph" w:customStyle="1" w:styleId="table-text">
    <w:name w:val="table-text"/>
    <w:basedOn w:val="Normal"/>
    <w:rsid w:val="009751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5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106"/>
    <w:rPr>
      <w:rFonts w:eastAsiaTheme="minorHAnsi"/>
      <w:lang w:val="en-GB"/>
    </w:rPr>
  </w:style>
  <w:style w:type="paragraph" w:styleId="Footer">
    <w:name w:val="footer"/>
    <w:basedOn w:val="Normal"/>
    <w:link w:val="FooterChar"/>
    <w:uiPriority w:val="99"/>
    <w:unhideWhenUsed/>
    <w:rsid w:val="00975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106"/>
    <w:rPr>
      <w:rFonts w:eastAsiaTheme="minorHAnsi"/>
      <w:lang w:val="en-GB"/>
    </w:rPr>
  </w:style>
  <w:style w:type="character" w:customStyle="1" w:styleId="A5">
    <w:name w:val="A5"/>
    <w:uiPriority w:val="99"/>
    <w:rsid w:val="00975106"/>
    <w:rPr>
      <w:rFonts w:cs="TT Norms Regular"/>
      <w:color w:val="000000"/>
      <w:sz w:val="20"/>
      <w:szCs w:val="20"/>
    </w:rPr>
  </w:style>
  <w:style w:type="paragraph" w:customStyle="1" w:styleId="Pa7">
    <w:name w:val="Pa7"/>
    <w:basedOn w:val="Default"/>
    <w:next w:val="Default"/>
    <w:uiPriority w:val="99"/>
    <w:rsid w:val="00975106"/>
    <w:pPr>
      <w:spacing w:line="181" w:lineRule="atLeast"/>
    </w:pPr>
    <w:rPr>
      <w:rFonts w:ascii="TT Norms Medium Italic" w:hAnsi="TT Norms Medium Italic" w:cstheme="minorBidi"/>
      <w:color w:val="auto"/>
    </w:rPr>
  </w:style>
  <w:style w:type="paragraph" w:styleId="HTMLPreformatted">
    <w:name w:val="HTML Preformatted"/>
    <w:basedOn w:val="Normal"/>
    <w:link w:val="HTMLPreformattedChar"/>
    <w:uiPriority w:val="99"/>
    <w:semiHidden/>
    <w:unhideWhenUsed/>
    <w:rsid w:val="0097510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106"/>
    <w:rPr>
      <w:rFonts w:ascii="Consolas" w:eastAsiaTheme="minorHAnsi" w:hAnsi="Consolas"/>
      <w:sz w:val="20"/>
      <w:szCs w:val="20"/>
      <w:lang w:val="en-GB"/>
    </w:rPr>
  </w:style>
  <w:style w:type="character" w:customStyle="1" w:styleId="A9">
    <w:name w:val="A9"/>
    <w:uiPriority w:val="99"/>
    <w:rsid w:val="00975106"/>
    <w:rPr>
      <w:rFonts w:cs="Minion Pro"/>
      <w:color w:val="000000"/>
      <w:sz w:val="16"/>
      <w:szCs w:val="16"/>
    </w:rPr>
  </w:style>
  <w:style w:type="paragraph" w:styleId="Bibliography">
    <w:name w:val="Bibliography"/>
    <w:basedOn w:val="Normal"/>
    <w:next w:val="Normal"/>
    <w:uiPriority w:val="37"/>
    <w:unhideWhenUsed/>
    <w:rsid w:val="00AD1F96"/>
    <w:pPr>
      <w:spacing w:after="240" w:line="240" w:lineRule="auto"/>
    </w:pPr>
  </w:style>
  <w:style w:type="paragraph" w:customStyle="1" w:styleId="Body">
    <w:name w:val="Body"/>
    <w:rsid w:val="00801A86"/>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ES"/>
    </w:rPr>
  </w:style>
  <w:style w:type="paragraph" w:styleId="Title">
    <w:name w:val="Title"/>
    <w:basedOn w:val="Normal"/>
    <w:link w:val="TitleChar"/>
    <w:uiPriority w:val="10"/>
    <w:qFormat/>
    <w:rsid w:val="00D0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right="20"/>
      <w:jc w:val="center"/>
      <w:textAlignment w:val="baseline"/>
    </w:pPr>
    <w:rPr>
      <w:rFonts w:ascii="Arial" w:eastAsia="Times New Roman" w:hAnsi="Arial" w:cs="Times New Roman"/>
      <w:b/>
      <w:sz w:val="28"/>
      <w:szCs w:val="20"/>
      <w:lang w:val="en-US" w:eastAsia="zh-CN"/>
    </w:rPr>
  </w:style>
  <w:style w:type="character" w:customStyle="1" w:styleId="TitleChar">
    <w:name w:val="Title Char"/>
    <w:basedOn w:val="DefaultParagraphFont"/>
    <w:link w:val="Title"/>
    <w:uiPriority w:val="10"/>
    <w:rsid w:val="00D05D4D"/>
    <w:rPr>
      <w:rFonts w:ascii="Arial" w:eastAsia="Times New Roman" w:hAnsi="Arial" w:cs="Times New Roman"/>
      <w:b/>
      <w:sz w:val="28"/>
      <w:szCs w:val="20"/>
      <w:lang w:eastAsia="zh-CN"/>
    </w:rPr>
  </w:style>
  <w:style w:type="character" w:customStyle="1" w:styleId="st1">
    <w:name w:val="st1"/>
    <w:basedOn w:val="DefaultParagraphFont"/>
    <w:rsid w:val="00D05D4D"/>
  </w:style>
  <w:style w:type="character" w:customStyle="1" w:styleId="NoSpacingChar">
    <w:name w:val="No Spacing Char"/>
    <w:basedOn w:val="DefaultParagraphFont"/>
    <w:link w:val="NoSpacing"/>
    <w:uiPriority w:val="1"/>
    <w:rsid w:val="00D05D4D"/>
    <w:rPr>
      <w:rFonts w:eastAsiaTheme="minorHAnsi"/>
      <w:lang w:val="en-GB"/>
    </w:rPr>
  </w:style>
  <w:style w:type="numbering" w:customStyle="1" w:styleId="Sinlista1">
    <w:name w:val="Sin lista1"/>
    <w:next w:val="NoList"/>
    <w:uiPriority w:val="99"/>
    <w:semiHidden/>
    <w:unhideWhenUsed/>
    <w:rsid w:val="00D05D4D"/>
  </w:style>
  <w:style w:type="character" w:customStyle="1" w:styleId="info">
    <w:name w:val="info"/>
    <w:basedOn w:val="DefaultParagraphFont"/>
    <w:rsid w:val="00D05D4D"/>
  </w:style>
  <w:style w:type="character" w:customStyle="1" w:styleId="UnresolvedMention">
    <w:name w:val="Unresolved Mention"/>
    <w:basedOn w:val="DefaultParagraphFont"/>
    <w:uiPriority w:val="99"/>
    <w:semiHidden/>
    <w:unhideWhenUsed/>
    <w:rsid w:val="00A9680B"/>
    <w:rPr>
      <w:color w:val="605E5C"/>
      <w:shd w:val="clear" w:color="auto" w:fill="E1DFDD"/>
    </w:rPr>
  </w:style>
  <w:style w:type="paragraph" w:styleId="Subtitle">
    <w:name w:val="Subtitle"/>
    <w:basedOn w:val="Normal"/>
    <w:next w:val="Normal"/>
    <w:link w:val="SubtitleChar"/>
    <w:uiPriority w:val="11"/>
    <w:qFormat/>
    <w:rsid w:val="00A9680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680B"/>
    <w:rPr>
      <w:rFonts w:asciiTheme="majorHAnsi" w:eastAsiaTheme="majorEastAsia" w:hAnsiTheme="majorHAnsi" w:cstheme="majorBidi"/>
      <w:i/>
      <w:iCs/>
      <w:color w:val="5B9BD5" w:themeColor="accent1"/>
      <w:spacing w:val="15"/>
      <w:sz w:val="24"/>
      <w:szCs w:val="24"/>
      <w:lang w:val="en-GB"/>
    </w:rPr>
  </w:style>
  <w:style w:type="paragraph" w:styleId="Revision">
    <w:name w:val="Revision"/>
    <w:hidden/>
    <w:uiPriority w:val="99"/>
    <w:semiHidden/>
    <w:rsid w:val="00A9680B"/>
    <w:pPr>
      <w:spacing w:after="0" w:line="240" w:lineRule="auto"/>
    </w:pPr>
    <w:rPr>
      <w:rFonts w:eastAsiaTheme="minorHAnsi"/>
      <w:lang w:val="en-GB"/>
    </w:rPr>
  </w:style>
  <w:style w:type="paragraph" w:customStyle="1" w:styleId="Pa14">
    <w:name w:val="Pa14"/>
    <w:basedOn w:val="Normal"/>
    <w:next w:val="Normal"/>
    <w:uiPriority w:val="99"/>
    <w:rsid w:val="000C38EE"/>
    <w:pPr>
      <w:autoSpaceDE w:val="0"/>
      <w:autoSpaceDN w:val="0"/>
      <w:adjustRightInd w:val="0"/>
      <w:spacing w:after="0" w:line="240" w:lineRule="auto"/>
    </w:pPr>
    <w:rPr>
      <w:rFonts w:ascii="DG Meta Serif Science" w:hAnsi="DG Meta Serif Science"/>
      <w:sz w:val="24"/>
      <w:szCs w:val="24"/>
      <w:lang w:val="es-ES"/>
    </w:rPr>
  </w:style>
  <w:style w:type="character" w:customStyle="1" w:styleId="A0">
    <w:name w:val="A0"/>
    <w:uiPriority w:val="99"/>
    <w:rsid w:val="000C38EE"/>
    <w:rPr>
      <w:rFonts w:cs="DG Meta Serif Science"/>
      <w:color w:val="000000"/>
      <w:sz w:val="19"/>
      <w:szCs w:val="19"/>
    </w:rPr>
  </w:style>
  <w:style w:type="character" w:styleId="PlaceholderText">
    <w:name w:val="Placeholder Text"/>
    <w:basedOn w:val="DefaultParagraphFont"/>
    <w:uiPriority w:val="99"/>
    <w:semiHidden/>
    <w:rsid w:val="000C38EE"/>
    <w:rPr>
      <w:color w:val="808080"/>
    </w:rPr>
  </w:style>
  <w:style w:type="character" w:customStyle="1" w:styleId="a">
    <w:name w:val="_"/>
    <w:basedOn w:val="DefaultParagraphFont"/>
    <w:rsid w:val="009105E7"/>
  </w:style>
  <w:style w:type="character" w:customStyle="1" w:styleId="ff2">
    <w:name w:val="ff2"/>
    <w:basedOn w:val="DefaultParagraphFont"/>
    <w:rsid w:val="009105E7"/>
  </w:style>
  <w:style w:type="table" w:styleId="TableGrid">
    <w:name w:val="Table Grid"/>
    <w:basedOn w:val="TableNormal"/>
    <w:uiPriority w:val="39"/>
    <w:rsid w:val="0091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c37x1j">
    <w:name w:val="a8c37x1j"/>
    <w:basedOn w:val="DefaultParagraphFont"/>
    <w:rsid w:val="009105E7"/>
  </w:style>
  <w:style w:type="paragraph" w:customStyle="1" w:styleId="Heading30">
    <w:name w:val="Heading 3.0"/>
    <w:basedOn w:val="Heading3"/>
    <w:link w:val="Heading30Char"/>
    <w:qFormat/>
    <w:rsid w:val="0049271F"/>
  </w:style>
  <w:style w:type="character" w:customStyle="1" w:styleId="Heading30Char">
    <w:name w:val="Heading 3.0 Char"/>
    <w:basedOn w:val="Heading3Char"/>
    <w:link w:val="Heading30"/>
    <w:rsid w:val="0049271F"/>
    <w:rPr>
      <w:rFonts w:ascii="Garamond" w:eastAsiaTheme="majorEastAsia" w:hAnsi="Garamond" w:cstheme="majorBidi"/>
      <w:b/>
      <w:sz w:val="24"/>
      <w:szCs w:val="24"/>
      <w:lang w:val="en-GB" w:eastAsia="zh-CN"/>
    </w:rPr>
  </w:style>
  <w:style w:type="paragraph" w:styleId="TOCHeading">
    <w:name w:val="TOC Heading"/>
    <w:basedOn w:val="Heading1"/>
    <w:next w:val="Normal"/>
    <w:uiPriority w:val="39"/>
    <w:unhideWhenUsed/>
    <w:qFormat/>
    <w:rsid w:val="0093549F"/>
    <w:pPr>
      <w:spacing w:before="240" w:line="259" w:lineRule="auto"/>
      <w:contextualSpacing w:val="0"/>
      <w:outlineLvl w:val="9"/>
    </w:pPr>
    <w:rPr>
      <w:rFonts w:asciiTheme="majorHAnsi" w:hAnsiTheme="majorHAnsi"/>
      <w:b w:val="0"/>
      <w:sz w:val="32"/>
      <w:lang w:val="en-US"/>
    </w:rPr>
  </w:style>
  <w:style w:type="paragraph" w:styleId="TOC2">
    <w:name w:val="toc 2"/>
    <w:basedOn w:val="Normal"/>
    <w:next w:val="Normal"/>
    <w:autoRedefine/>
    <w:uiPriority w:val="39"/>
    <w:unhideWhenUsed/>
    <w:rsid w:val="00C02A04"/>
    <w:pPr>
      <w:spacing w:after="100" w:line="259" w:lineRule="auto"/>
      <w:ind w:left="215"/>
    </w:pPr>
    <w:rPr>
      <w:rFonts w:eastAsiaTheme="minorEastAsia" w:cs="Times New Roman"/>
      <w:lang w:val="en-US"/>
    </w:rPr>
  </w:style>
  <w:style w:type="paragraph" w:styleId="TOC1">
    <w:name w:val="toc 1"/>
    <w:basedOn w:val="Normal"/>
    <w:next w:val="Normal"/>
    <w:autoRedefine/>
    <w:uiPriority w:val="39"/>
    <w:unhideWhenUsed/>
    <w:rsid w:val="00496647"/>
    <w:pPr>
      <w:spacing w:after="0" w:line="288" w:lineRule="auto"/>
    </w:pPr>
    <w:rPr>
      <w:rFonts w:ascii="Garamond" w:eastAsiaTheme="minorEastAsia" w:hAnsi="Garamond" w:cs="Times New Roman"/>
      <w:b/>
      <w:bCs/>
      <w:sz w:val="24"/>
      <w:szCs w:val="24"/>
    </w:rPr>
  </w:style>
  <w:style w:type="paragraph" w:styleId="TOC3">
    <w:name w:val="toc 3"/>
    <w:basedOn w:val="Normal"/>
    <w:next w:val="Normal"/>
    <w:autoRedefine/>
    <w:uiPriority w:val="39"/>
    <w:unhideWhenUsed/>
    <w:rsid w:val="003347AD"/>
    <w:pPr>
      <w:spacing w:after="0" w:line="300" w:lineRule="auto"/>
      <w:ind w:left="446"/>
    </w:pPr>
    <w:rPr>
      <w:rFonts w:ascii="Garamond" w:eastAsiaTheme="minorEastAsia"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7592">
      <w:bodyDiv w:val="1"/>
      <w:marLeft w:val="0"/>
      <w:marRight w:val="0"/>
      <w:marTop w:val="0"/>
      <w:marBottom w:val="0"/>
      <w:divBdr>
        <w:top w:val="none" w:sz="0" w:space="0" w:color="auto"/>
        <w:left w:val="none" w:sz="0" w:space="0" w:color="auto"/>
        <w:bottom w:val="none" w:sz="0" w:space="0" w:color="auto"/>
        <w:right w:val="none" w:sz="0" w:space="0" w:color="auto"/>
      </w:divBdr>
    </w:div>
    <w:div w:id="190607090">
      <w:bodyDiv w:val="1"/>
      <w:marLeft w:val="0"/>
      <w:marRight w:val="0"/>
      <w:marTop w:val="0"/>
      <w:marBottom w:val="0"/>
      <w:divBdr>
        <w:top w:val="none" w:sz="0" w:space="0" w:color="auto"/>
        <w:left w:val="none" w:sz="0" w:space="0" w:color="auto"/>
        <w:bottom w:val="none" w:sz="0" w:space="0" w:color="auto"/>
        <w:right w:val="none" w:sz="0" w:space="0" w:color="auto"/>
      </w:divBdr>
    </w:div>
    <w:div w:id="370032554">
      <w:bodyDiv w:val="1"/>
      <w:marLeft w:val="0"/>
      <w:marRight w:val="0"/>
      <w:marTop w:val="0"/>
      <w:marBottom w:val="0"/>
      <w:divBdr>
        <w:top w:val="none" w:sz="0" w:space="0" w:color="auto"/>
        <w:left w:val="none" w:sz="0" w:space="0" w:color="auto"/>
        <w:bottom w:val="none" w:sz="0" w:space="0" w:color="auto"/>
        <w:right w:val="none" w:sz="0" w:space="0" w:color="auto"/>
      </w:divBdr>
    </w:div>
    <w:div w:id="471606636">
      <w:bodyDiv w:val="1"/>
      <w:marLeft w:val="0"/>
      <w:marRight w:val="0"/>
      <w:marTop w:val="0"/>
      <w:marBottom w:val="0"/>
      <w:divBdr>
        <w:top w:val="none" w:sz="0" w:space="0" w:color="auto"/>
        <w:left w:val="none" w:sz="0" w:space="0" w:color="auto"/>
        <w:bottom w:val="none" w:sz="0" w:space="0" w:color="auto"/>
        <w:right w:val="none" w:sz="0" w:space="0" w:color="auto"/>
      </w:divBdr>
    </w:div>
    <w:div w:id="605231600">
      <w:bodyDiv w:val="1"/>
      <w:marLeft w:val="0"/>
      <w:marRight w:val="0"/>
      <w:marTop w:val="0"/>
      <w:marBottom w:val="0"/>
      <w:divBdr>
        <w:top w:val="none" w:sz="0" w:space="0" w:color="auto"/>
        <w:left w:val="none" w:sz="0" w:space="0" w:color="auto"/>
        <w:bottom w:val="none" w:sz="0" w:space="0" w:color="auto"/>
        <w:right w:val="none" w:sz="0" w:space="0" w:color="auto"/>
      </w:divBdr>
      <w:divsChild>
        <w:div w:id="1327367275">
          <w:marLeft w:val="0"/>
          <w:marRight w:val="0"/>
          <w:marTop w:val="0"/>
          <w:marBottom w:val="0"/>
          <w:divBdr>
            <w:top w:val="none" w:sz="0" w:space="0" w:color="auto"/>
            <w:left w:val="none" w:sz="0" w:space="0" w:color="auto"/>
            <w:bottom w:val="none" w:sz="0" w:space="0" w:color="auto"/>
            <w:right w:val="none" w:sz="0" w:space="0" w:color="auto"/>
          </w:divBdr>
        </w:div>
      </w:divsChild>
    </w:div>
    <w:div w:id="627856864">
      <w:bodyDiv w:val="1"/>
      <w:marLeft w:val="0"/>
      <w:marRight w:val="0"/>
      <w:marTop w:val="0"/>
      <w:marBottom w:val="0"/>
      <w:divBdr>
        <w:top w:val="none" w:sz="0" w:space="0" w:color="auto"/>
        <w:left w:val="none" w:sz="0" w:space="0" w:color="auto"/>
        <w:bottom w:val="none" w:sz="0" w:space="0" w:color="auto"/>
        <w:right w:val="none" w:sz="0" w:space="0" w:color="auto"/>
      </w:divBdr>
      <w:divsChild>
        <w:div w:id="943224762">
          <w:marLeft w:val="0"/>
          <w:marRight w:val="0"/>
          <w:marTop w:val="0"/>
          <w:marBottom w:val="0"/>
          <w:divBdr>
            <w:top w:val="none" w:sz="0" w:space="0" w:color="auto"/>
            <w:left w:val="none" w:sz="0" w:space="0" w:color="auto"/>
            <w:bottom w:val="none" w:sz="0" w:space="0" w:color="auto"/>
            <w:right w:val="none" w:sz="0" w:space="0" w:color="auto"/>
          </w:divBdr>
        </w:div>
      </w:divsChild>
    </w:div>
    <w:div w:id="712266552">
      <w:bodyDiv w:val="1"/>
      <w:marLeft w:val="0"/>
      <w:marRight w:val="0"/>
      <w:marTop w:val="0"/>
      <w:marBottom w:val="0"/>
      <w:divBdr>
        <w:top w:val="none" w:sz="0" w:space="0" w:color="auto"/>
        <w:left w:val="none" w:sz="0" w:space="0" w:color="auto"/>
        <w:bottom w:val="none" w:sz="0" w:space="0" w:color="auto"/>
        <w:right w:val="none" w:sz="0" w:space="0" w:color="auto"/>
      </w:divBdr>
    </w:div>
    <w:div w:id="737674737">
      <w:bodyDiv w:val="1"/>
      <w:marLeft w:val="0"/>
      <w:marRight w:val="0"/>
      <w:marTop w:val="0"/>
      <w:marBottom w:val="0"/>
      <w:divBdr>
        <w:top w:val="none" w:sz="0" w:space="0" w:color="auto"/>
        <w:left w:val="none" w:sz="0" w:space="0" w:color="auto"/>
        <w:bottom w:val="none" w:sz="0" w:space="0" w:color="auto"/>
        <w:right w:val="none" w:sz="0" w:space="0" w:color="auto"/>
      </w:divBdr>
    </w:div>
    <w:div w:id="871696388">
      <w:bodyDiv w:val="1"/>
      <w:marLeft w:val="0"/>
      <w:marRight w:val="0"/>
      <w:marTop w:val="0"/>
      <w:marBottom w:val="0"/>
      <w:divBdr>
        <w:top w:val="none" w:sz="0" w:space="0" w:color="auto"/>
        <w:left w:val="none" w:sz="0" w:space="0" w:color="auto"/>
        <w:bottom w:val="none" w:sz="0" w:space="0" w:color="auto"/>
        <w:right w:val="none" w:sz="0" w:space="0" w:color="auto"/>
      </w:divBdr>
    </w:div>
    <w:div w:id="1007708056">
      <w:bodyDiv w:val="1"/>
      <w:marLeft w:val="0"/>
      <w:marRight w:val="0"/>
      <w:marTop w:val="0"/>
      <w:marBottom w:val="0"/>
      <w:divBdr>
        <w:top w:val="none" w:sz="0" w:space="0" w:color="auto"/>
        <w:left w:val="none" w:sz="0" w:space="0" w:color="auto"/>
        <w:bottom w:val="none" w:sz="0" w:space="0" w:color="auto"/>
        <w:right w:val="none" w:sz="0" w:space="0" w:color="auto"/>
      </w:divBdr>
      <w:divsChild>
        <w:div w:id="568342366">
          <w:marLeft w:val="1166"/>
          <w:marRight w:val="0"/>
          <w:marTop w:val="0"/>
          <w:marBottom w:val="1080"/>
          <w:divBdr>
            <w:top w:val="none" w:sz="0" w:space="0" w:color="auto"/>
            <w:left w:val="none" w:sz="0" w:space="0" w:color="auto"/>
            <w:bottom w:val="none" w:sz="0" w:space="0" w:color="auto"/>
            <w:right w:val="none" w:sz="0" w:space="0" w:color="auto"/>
          </w:divBdr>
        </w:div>
      </w:divsChild>
    </w:div>
    <w:div w:id="1011295214">
      <w:bodyDiv w:val="1"/>
      <w:marLeft w:val="0"/>
      <w:marRight w:val="0"/>
      <w:marTop w:val="0"/>
      <w:marBottom w:val="0"/>
      <w:divBdr>
        <w:top w:val="none" w:sz="0" w:space="0" w:color="auto"/>
        <w:left w:val="none" w:sz="0" w:space="0" w:color="auto"/>
        <w:bottom w:val="none" w:sz="0" w:space="0" w:color="auto"/>
        <w:right w:val="none" w:sz="0" w:space="0" w:color="auto"/>
      </w:divBdr>
    </w:div>
    <w:div w:id="1231425535">
      <w:bodyDiv w:val="1"/>
      <w:marLeft w:val="0"/>
      <w:marRight w:val="0"/>
      <w:marTop w:val="0"/>
      <w:marBottom w:val="0"/>
      <w:divBdr>
        <w:top w:val="none" w:sz="0" w:space="0" w:color="auto"/>
        <w:left w:val="none" w:sz="0" w:space="0" w:color="auto"/>
        <w:bottom w:val="none" w:sz="0" w:space="0" w:color="auto"/>
        <w:right w:val="none" w:sz="0" w:space="0" w:color="auto"/>
      </w:divBdr>
    </w:div>
    <w:div w:id="1487235587">
      <w:bodyDiv w:val="1"/>
      <w:marLeft w:val="0"/>
      <w:marRight w:val="0"/>
      <w:marTop w:val="0"/>
      <w:marBottom w:val="0"/>
      <w:divBdr>
        <w:top w:val="none" w:sz="0" w:space="0" w:color="auto"/>
        <w:left w:val="none" w:sz="0" w:space="0" w:color="auto"/>
        <w:bottom w:val="none" w:sz="0" w:space="0" w:color="auto"/>
        <w:right w:val="none" w:sz="0" w:space="0" w:color="auto"/>
      </w:divBdr>
    </w:div>
    <w:div w:id="1614366074">
      <w:bodyDiv w:val="1"/>
      <w:marLeft w:val="0"/>
      <w:marRight w:val="0"/>
      <w:marTop w:val="0"/>
      <w:marBottom w:val="0"/>
      <w:divBdr>
        <w:top w:val="none" w:sz="0" w:space="0" w:color="auto"/>
        <w:left w:val="none" w:sz="0" w:space="0" w:color="auto"/>
        <w:bottom w:val="none" w:sz="0" w:space="0" w:color="auto"/>
        <w:right w:val="none" w:sz="0" w:space="0" w:color="auto"/>
      </w:divBdr>
    </w:div>
    <w:div w:id="1677801923">
      <w:bodyDiv w:val="1"/>
      <w:marLeft w:val="0"/>
      <w:marRight w:val="0"/>
      <w:marTop w:val="0"/>
      <w:marBottom w:val="0"/>
      <w:divBdr>
        <w:top w:val="none" w:sz="0" w:space="0" w:color="auto"/>
        <w:left w:val="none" w:sz="0" w:space="0" w:color="auto"/>
        <w:bottom w:val="none" w:sz="0" w:space="0" w:color="auto"/>
        <w:right w:val="none" w:sz="0" w:space="0" w:color="auto"/>
      </w:divBdr>
    </w:div>
    <w:div w:id="1756003427">
      <w:bodyDiv w:val="1"/>
      <w:marLeft w:val="0"/>
      <w:marRight w:val="0"/>
      <w:marTop w:val="0"/>
      <w:marBottom w:val="0"/>
      <w:divBdr>
        <w:top w:val="none" w:sz="0" w:space="0" w:color="auto"/>
        <w:left w:val="none" w:sz="0" w:space="0" w:color="auto"/>
        <w:bottom w:val="none" w:sz="0" w:space="0" w:color="auto"/>
        <w:right w:val="none" w:sz="0" w:space="0" w:color="auto"/>
      </w:divBdr>
    </w:div>
    <w:div w:id="2039507607">
      <w:bodyDiv w:val="1"/>
      <w:marLeft w:val="0"/>
      <w:marRight w:val="0"/>
      <w:marTop w:val="0"/>
      <w:marBottom w:val="0"/>
      <w:divBdr>
        <w:top w:val="none" w:sz="0" w:space="0" w:color="auto"/>
        <w:left w:val="none" w:sz="0" w:space="0" w:color="auto"/>
        <w:bottom w:val="none" w:sz="0" w:space="0" w:color="auto"/>
        <w:right w:val="none" w:sz="0" w:space="0" w:color="auto"/>
      </w:divBdr>
    </w:div>
    <w:div w:id="206086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A8C9-B1AC-4DA3-B4D0-26695E7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1724</TotalTime>
  <Pages>19</Pages>
  <Words>7944</Words>
  <Characters>45286</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Zoolondopolis</vt:lpstr>
      <vt:lpstr>    1. Towards a Zoodemocratic England</vt:lpstr>
      <vt:lpstr>        1.1. Legal Animalhood: A Shared Legal Status for All Animals</vt:lpstr>
      <vt:lpstr>    2. The Birth of Zoolondopolis </vt:lpstr>
      <vt:lpstr>    3. A First Closure . . . </vt:lpstr>
      <vt:lpstr>    References</vt:lpstr>
    </vt:vector>
  </TitlesOfParts>
  <Company/>
  <LinksUpToDate>false</LinksUpToDate>
  <CharactersWithSpaces>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Perez Castello</dc:creator>
  <cp:keywords/>
  <dc:description/>
  <cp:lastModifiedBy>Pablo Perez Castello</cp:lastModifiedBy>
  <cp:revision>24</cp:revision>
  <cp:lastPrinted>2021-08-31T15:30:00Z</cp:lastPrinted>
  <dcterms:created xsi:type="dcterms:W3CDTF">2022-04-02T23:00:00Z</dcterms:created>
  <dcterms:modified xsi:type="dcterms:W3CDTF">2022-04-05T22:22:00Z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zotero-version="5.0.97-beta.43+c5d89f6d0"&gt;&lt;session id="skvNBp9u"/&gt;&lt;style id="http://www.zotero.org/styles/harvard-cite-them-right" hasBibliography="1" bibliographyStyleHasBeenSet="1"/&gt;&lt;prefs&gt;&lt;pref name="fieldType" value="Field"/&gt;&lt;/p</vt:lpwstr>
  </property>
  <property fmtid="{D5CDD505-2E9C-101B-9397-08002B2CF9AE}" pid="3" name="ZOTERO_BREF_Tjp9Gar2KIMN_1">
    <vt:lpwstr>ZOTERO_BIBL {"uncited":[["http://zotero.org/users/local/4YZhlge3/items/J58NN42Y"],["http://zotero.org/users/local/4YZhlge3/items/Y7N8SSX4"],["http://zotero.org/users/local/4YZhlge3/items/TASYE9BK"],["http://zotero.org/users/local/4YZhlge3/items/WHLRIRP2"]</vt:lpwstr>
  </property>
  <property fmtid="{D5CDD505-2E9C-101B-9397-08002B2CF9AE}" pid="4" name="ZOTERO_BREF_Tjp9Gar2KIMN_2">
    <vt:lpwstr>,["http://zotero.org/users/local/4YZhlge3/items/GIVSD3DG"],["http://zotero.org/users/local/4YZhlge3/items/SL556ZXS"],["http://zotero.org/users/local/4YZhlge3/items/IDYUBLQI"],["http://zotero.org/users/local/4YZhlge3/items/FHG883QT"],["http://zotero.org/us</vt:lpwstr>
  </property>
  <property fmtid="{D5CDD505-2E9C-101B-9397-08002B2CF9AE}" pid="5" name="ZOTERO_BREF_Tjp9Gar2KIMN_3">
    <vt:lpwstr>ers/local/4YZhlge3/items/XST9UEYB"],["http://zotero.org/users/local/4YZhlge3/items/NIACCIVU"],["http://zotero.org/users/local/4YZhlge3/items/XSFN5ZU3"],["http://zotero.org/users/local/4YZhlge3/items/337VQVA4"],["http://zotero.org/users/local/4YZhlge3/item</vt:lpwstr>
  </property>
  <property fmtid="{D5CDD505-2E9C-101B-9397-08002B2CF9AE}" pid="6" name="ZOTERO_BREF_Tjp9Gar2KIMN_4">
    <vt:lpwstr>s/R98LFNFL"],["http://zotero.org/users/local/4YZhlge3/items/GN55CG9B"],["http://zotero.org/users/local/4YZhlge3/items/GH9HWB47"],["http://zotero.org/users/local/4YZhlge3/items/2PFT8NP7"],["http://zotero.org/users/local/4YZhlge3/items/9SV9VA9T"],["http://z</vt:lpwstr>
  </property>
  <property fmtid="{D5CDD505-2E9C-101B-9397-08002B2CF9AE}" pid="7" name="ZOTERO_BREF_Tjp9Gar2KIMN_5">
    <vt:lpwstr>otero.org/users/local/4YZhlge3/items/YBYYLHAQ"],["http://zotero.org/users/local/4YZhlge3/items/2KIL6VUC"],["http://zotero.org/users/local/4YZhlge3/items/WYF9H3UY"],["http://zotero.org/users/local/4YZhlge3/items/7HT6Z79X"],["http://zotero.org/users/local/4</vt:lpwstr>
  </property>
  <property fmtid="{D5CDD505-2E9C-101B-9397-08002B2CF9AE}" pid="8" name="ZOTERO_BREF_Tjp9Gar2KIMN_6">
    <vt:lpwstr>YZhlge3/items/PELDDCUK"],["http://zotero.org/users/local/4YZhlge3/items/6TBVVFVN"],["http://zotero.org/users/local/4YZhlge3/items/MMSTBAFJ"],["http://zotero.org/users/local/4YZhlge3/items/5V7NIYKT"],["http://zotero.org/users/local/4YZhlge3/items/DSMMJWEQ"</vt:lpwstr>
  </property>
  <property fmtid="{D5CDD505-2E9C-101B-9397-08002B2CF9AE}" pid="9" name="ZOTERO_BREF_Tjp9Gar2KIMN_7">
    <vt:lpwstr>],["http://zotero.org/users/local/4YZhlge3/items/9WN3EU6L"],["http://zotero.org/users/local/4YZhlge3/items/QLNWQVTB"],["http://zotero.org/users/local/4YZhlge3/items/GPPVJGPN"],["http://zotero.org/users/local/4YZhlge3/items/HUX36WFV"],["http://zotero.org/u</vt:lpwstr>
  </property>
  <property fmtid="{D5CDD505-2E9C-101B-9397-08002B2CF9AE}" pid="10" name="ZOTERO_BREF_Tjp9Gar2KIMN_8">
    <vt:lpwstr>sers/local/4YZhlge3/items/FGC8RG9V"],["http://zotero.org/users/local/4YZhlge3/items/SB8HLQ7U"],["http://zotero.org/users/local/4YZhlge3/items/XCYJ48HV"],["http://zotero.org/users/local/4YZhlge3/items/E7L99AH4"],["http://zotero.org/users/local/4YZhlge3/ite</vt:lpwstr>
  </property>
  <property fmtid="{D5CDD505-2E9C-101B-9397-08002B2CF9AE}" pid="11" name="ZOTERO_BREF_Tjp9Gar2KIMN_9">
    <vt:lpwstr>ms/8RIWTRB3"],["http://zotero.org/users/local/4YZhlge3/items/IA835G8G"],["http://zotero.org/users/local/4YZhlge3/items/8EPR2PQL"],["http://zotero.org/users/local/4YZhlge3/items/LGIPQAHV"],["http://zotero.org/users/local/4YZhlge3/items/ZLYJCG7N"],["http://</vt:lpwstr>
  </property>
  <property fmtid="{D5CDD505-2E9C-101B-9397-08002B2CF9AE}" pid="12" name="ZOTERO_BREF_Tjp9Gar2KIMN_10">
    <vt:lpwstr>zotero.org/users/local/4YZhlge3/items/YMK7SGM6"],["http://zotero.org/users/local/4YZhlge3/items/N4TNZK84"],["http://zotero.org/users/local/4YZhlge3/items/95SBCY9Z"],["http://zotero.org/users/local/4YZhlge3/items/YRJ86U99"],["http://zotero.org/users/local/</vt:lpwstr>
  </property>
  <property fmtid="{D5CDD505-2E9C-101B-9397-08002B2CF9AE}" pid="13" name="ZOTERO_BREF_Tjp9Gar2KIMN_11">
    <vt:lpwstr>4YZhlge3/items/8B43IL7Q"],["http://zotero.org/users/local/4YZhlge3/items/MQJ8WAUZ"],["http://zotero.org/users/local/4YZhlge3/items/27WQVWM8"],["http://zotero.org/users/local/4YZhlge3/items/79658GR5"],["http://zotero.org/users/local/4YZhlge3/items/B8V5MGPR</vt:lpwstr>
  </property>
  <property fmtid="{D5CDD505-2E9C-101B-9397-08002B2CF9AE}" pid="14" name="ZOTERO_BREF_Tjp9Gar2KIMN_12">
    <vt:lpwstr>"],["http://zotero.org/users/local/4YZhlge3/items/HJ74HGFW"],["http://zotero.org/users/local/4YZhlge3/items/RA8LVJ3A"],["http://zotero.org/users/local/4YZhlge3/items/G3KF5BZR"],["http://zotero.org/users/local/4YZhlge3/items/9TLS5E78"],["http://zotero.org/</vt:lpwstr>
  </property>
  <property fmtid="{D5CDD505-2E9C-101B-9397-08002B2CF9AE}" pid="15" name="ZOTERO_BREF_Tjp9Gar2KIMN_13">
    <vt:lpwstr>users/local/4YZhlge3/items/TV7E6GF8"],["http://zotero.org/users/local/4YZhlge3/items/M876XJ8T"],["http://zotero.org/users/local/4YZhlge3/items/SNBMQKCF"],["http://zotero.org/users/local/4YZhlge3/items/9A56LEID"],["http://zotero.org/users/local/4YZhlge3/it</vt:lpwstr>
  </property>
  <property fmtid="{D5CDD505-2E9C-101B-9397-08002B2CF9AE}" pid="16" name="ZOTERO_BREF_Tjp9Gar2KIMN_14">
    <vt:lpwstr>ems/4FQKWQTM"],["http://zotero.org/users/local/4YZhlge3/items/YNGXQZSB"],["http://zotero.org/users/local/4YZhlge3/items/842M8XYB"],["http://zotero.org/users/local/4YZhlge3/items/R3QUBXVY"],["http://zotero.org/users/local/4YZhlge3/items/7L4CN7IN"],["http:/</vt:lpwstr>
  </property>
  <property fmtid="{D5CDD505-2E9C-101B-9397-08002B2CF9AE}" pid="17" name="ZOTERO_BREF_Tjp9Gar2KIMN_15">
    <vt:lpwstr>/zotero.org/users/local/4YZhlge3/items/ETGUFRJB"],["http://zotero.org/users/local/4YZhlge3/items/IF4IBM86"],["http://zotero.org/users/local/4YZhlge3/items/ZSNM9LR2"],["http://zotero.org/users/local/4YZhlge3/items/5JFAKHZL"],["http://zotero.org/users/local</vt:lpwstr>
  </property>
  <property fmtid="{D5CDD505-2E9C-101B-9397-08002B2CF9AE}" pid="18" name="ZOTERO_BREF_Tjp9Gar2KIMN_16">
    <vt:lpwstr>/4YZhlge3/items/NGDKNM9B"],["http://zotero.org/users/local/4YZhlge3/items/WNBJD7EV"],["http://zotero.org/users/local/4YZhlge3/items/8UNMRP6T"],["http://zotero.org/users/local/4YZhlge3/items/RPNCMFRP"],["http://zotero.org/users/local/4YZhlge3/items/SL9J74D</vt:lpwstr>
  </property>
  <property fmtid="{D5CDD505-2E9C-101B-9397-08002B2CF9AE}" pid="19" name="ZOTERO_BREF_Tjp9Gar2KIMN_17">
    <vt:lpwstr>E"],["http://zotero.org/users/local/4YZhlge3/items/9PY9Z2Z2"],["http://zotero.org/users/local/4YZhlge3/items/ZZASUBGC"],["http://zotero.org/users/local/4YZhlge3/items/2RS3JC97"],["http://zotero.org/users/local/4YZhlge3/items/KSM2L5ZB"],["http://zotero.org</vt:lpwstr>
  </property>
  <property fmtid="{D5CDD505-2E9C-101B-9397-08002B2CF9AE}" pid="20" name="ZOTERO_BREF_Tjp9Gar2KIMN_18">
    <vt:lpwstr>/users/local/4YZhlge3/items/MXK9RN2D"],["http://zotero.org/users/local/4YZhlge3/items/Q5ZKNUA4"],["http://zotero.org/users/local/4YZhlge3/items/RIC542I3"],["http://zotero.org/users/local/4YZhlge3/items/GRRA5VAA"],["http://zotero.org/users/local/4YZhlge3/i</vt:lpwstr>
  </property>
  <property fmtid="{D5CDD505-2E9C-101B-9397-08002B2CF9AE}" pid="21" name="ZOTERO_BREF_Tjp9Gar2KIMN_19">
    <vt:lpwstr>tems/4GLLJ87D"],["http://zotero.org/users/local/4YZhlge3/items/GKVF4MHK"],["http://zotero.org/users/local/4YZhlge3/items/MB62CG86"],["http://zotero.org/users/local/4YZhlge3/items/QZQ7XD4M"],["http://zotero.org/users/local/4YZhlge3/items/2B6NQP4U"],["http:</vt:lpwstr>
  </property>
  <property fmtid="{D5CDD505-2E9C-101B-9397-08002B2CF9AE}" pid="22" name="ZOTERO_BREF_Tjp9Gar2KIMN_20">
    <vt:lpwstr>//zotero.org/users/local/4YZhlge3/items/NIY7P7RG"],["http://zotero.org/users/local/4YZhlge3/items/BYG5SM2U"],["http://zotero.org/users/local/4YZhlge3/items/ZHQQQW4F"],["http://zotero.org/users/local/4YZhlge3/items/FUFVEINE"],["http://zotero.org/users/loca</vt:lpwstr>
  </property>
  <property fmtid="{D5CDD505-2E9C-101B-9397-08002B2CF9AE}" pid="23" name="ZOTERO_BREF_Tjp9Gar2KIMN_21">
    <vt:lpwstr>l/4YZhlge3/items/VQX288AH"],["http://zotero.org/users/local/4YZhlge3/items/9HSF6RCZ"],["http://zotero.org/users/local/4YZhlge3/items/A8JXHMNU"],["http://zotero.org/users/local/4YZhlge3/items/AK99XLEH"],["http://zotero.org/users/local/4YZhlge3/items/FEWZPX</vt:lpwstr>
  </property>
  <property fmtid="{D5CDD505-2E9C-101B-9397-08002B2CF9AE}" pid="24" name="ZOTERO_BREF_Tjp9Gar2KIMN_22">
    <vt:lpwstr>EA"],["http://zotero.org/users/local/4YZhlge3/items/EYM4SQNC"],["http://zotero.org/users/local/4YZhlge3/items/CVFGHBR6"]],"omitted":[],"custom":[]} CSL_BIBLIOGRAPHY</vt:lpwstr>
  </property>
  <property fmtid="{D5CDD505-2E9C-101B-9397-08002B2CF9AE}" pid="25" name="ZOTERO_PREF_2">
    <vt:lpwstr>refs&gt;&lt;/data&gt;</vt:lpwstr>
  </property>
</Properties>
</file>